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C6F83">
      <w:pPr>
        <w:spacing w:before="100" w:beforeAutospacing="1" w:after="100" w:afterAutospacing="1"/>
        <w:jc w:val="center"/>
        <w:rPr>
          <w:rFonts w:hAnsi="宋体" w:cs="宋体"/>
          <w:sz w:val="48"/>
          <w:szCs w:val="48"/>
          <w:shd w:val="clear" w:color="auto" w:fill="FFFFFF"/>
        </w:rPr>
      </w:pPr>
    </w:p>
    <w:p w14:paraId="1DF48773">
      <w:pPr>
        <w:spacing w:before="100" w:beforeAutospacing="1" w:after="100" w:afterAutospacing="1"/>
        <w:jc w:val="center"/>
        <w:rPr>
          <w:rFonts w:hAnsi="宋体" w:cs="宋体"/>
          <w:sz w:val="48"/>
          <w:szCs w:val="48"/>
          <w:shd w:val="clear" w:color="auto" w:fill="FFFFFF"/>
        </w:rPr>
      </w:pPr>
      <w:ins w:id="0" w:author="john" w:date="2024-11-25T10:04:00Z">
        <w:r>
          <w:rPr>
            <w:rFonts w:hint="eastAsia" w:hAnsi="宋体" w:cs="宋体"/>
            <w:sz w:val="48"/>
            <w:szCs w:val="48"/>
            <w:shd w:val="clear" w:color="auto" w:fill="FFFFFF"/>
          </w:rPr>
          <w:t>汕头市</w:t>
        </w:r>
      </w:ins>
      <w:ins w:id="1" w:author="john" w:date="2024-11-25T10:05:00Z">
        <w:r>
          <w:rPr>
            <w:rFonts w:hint="eastAsia" w:hAnsi="宋体" w:cs="宋体"/>
            <w:sz w:val="48"/>
            <w:szCs w:val="48"/>
            <w:shd w:val="clear" w:color="auto" w:fill="FFFFFF"/>
          </w:rPr>
          <w:t>妇幼保健院</w:t>
        </w:r>
      </w:ins>
      <w:r>
        <w:rPr>
          <w:rFonts w:hAnsi="宋体" w:cs="宋体"/>
          <w:sz w:val="48"/>
          <w:szCs w:val="48"/>
          <w:shd w:val="clear" w:color="auto" w:fill="FFFFFF"/>
        </w:rPr>
        <w:t>202</w:t>
      </w:r>
      <w:r>
        <w:rPr>
          <w:rFonts w:hint="eastAsia" w:hAnsi="宋体" w:cs="宋体"/>
          <w:sz w:val="48"/>
          <w:szCs w:val="48"/>
          <w:shd w:val="clear" w:color="auto" w:fill="FFFFFF"/>
          <w:lang w:val="en-US" w:eastAsia="zh-CN"/>
        </w:rPr>
        <w:t>6</w:t>
      </w:r>
      <w:r>
        <w:rPr>
          <w:rFonts w:hAnsi="宋体" w:cs="宋体"/>
          <w:sz w:val="48"/>
          <w:szCs w:val="48"/>
          <w:shd w:val="clear" w:color="auto" w:fill="FFFFFF"/>
        </w:rPr>
        <w:t>年</w:t>
      </w:r>
      <w:r>
        <w:rPr>
          <w:rFonts w:hint="eastAsia" w:hAnsi="宋体" w:cs="宋体"/>
          <w:sz w:val="48"/>
          <w:szCs w:val="48"/>
          <w:shd w:val="clear" w:color="auto" w:fill="FFFFFF"/>
        </w:rPr>
        <w:t>电力市场化交易项目</w:t>
      </w:r>
    </w:p>
    <w:p w14:paraId="312C518E">
      <w:pPr>
        <w:spacing w:before="100" w:beforeAutospacing="1" w:after="100" w:afterAutospacing="1"/>
        <w:jc w:val="center"/>
        <w:rPr>
          <w:rFonts w:hAnsi="宋体" w:cs="宋体"/>
          <w:sz w:val="84"/>
        </w:rPr>
      </w:pPr>
      <w:r>
        <w:rPr>
          <w:rFonts w:hint="eastAsia" w:hAnsi="宋体" w:cs="宋体"/>
          <w:sz w:val="84"/>
        </w:rPr>
        <w:t>报价函</w:t>
      </w:r>
    </w:p>
    <w:p w14:paraId="175945FA">
      <w:pPr>
        <w:spacing w:before="100" w:beforeAutospacing="1" w:after="100" w:afterAutospacing="1"/>
        <w:rPr>
          <w:rFonts w:hAnsi="宋体" w:cs="宋体"/>
          <w:sz w:val="2"/>
        </w:rPr>
      </w:pPr>
    </w:p>
    <w:p w14:paraId="011DB66D">
      <w:pPr>
        <w:tabs>
          <w:tab w:val="left" w:pos="6920"/>
        </w:tabs>
        <w:spacing w:before="100" w:beforeAutospacing="1" w:after="100" w:afterAutospacing="1"/>
        <w:ind w:firstLine="1260" w:firstLineChars="350"/>
        <w:jc w:val="center"/>
        <w:rPr>
          <w:rFonts w:hAnsi="宋体" w:cs="宋体"/>
          <w:sz w:val="36"/>
        </w:rPr>
      </w:pPr>
    </w:p>
    <w:p w14:paraId="59C3B480">
      <w:pPr>
        <w:tabs>
          <w:tab w:val="left" w:pos="6920"/>
        </w:tabs>
        <w:spacing w:before="100" w:beforeAutospacing="1" w:after="100" w:afterAutospacing="1"/>
        <w:rPr>
          <w:rFonts w:hAnsi="宋体" w:cs="宋体"/>
          <w:sz w:val="36"/>
        </w:rPr>
      </w:pPr>
    </w:p>
    <w:p w14:paraId="653950C6">
      <w:pPr>
        <w:tabs>
          <w:tab w:val="left" w:pos="6920"/>
        </w:tabs>
        <w:spacing w:before="100" w:beforeAutospacing="1" w:after="100" w:afterAutospacing="1"/>
        <w:rPr>
          <w:rFonts w:hAnsi="宋体" w:cs="宋体"/>
          <w:sz w:val="36"/>
        </w:rPr>
      </w:pPr>
    </w:p>
    <w:p w14:paraId="59F9C8A2">
      <w:pPr>
        <w:tabs>
          <w:tab w:val="left" w:pos="6920"/>
        </w:tabs>
        <w:spacing w:before="100" w:beforeAutospacing="1" w:after="100" w:afterAutospacing="1"/>
        <w:ind w:firstLine="1260" w:firstLineChars="350"/>
        <w:jc w:val="center"/>
        <w:rPr>
          <w:rFonts w:hAnsi="宋体" w:cs="宋体"/>
          <w:sz w:val="36"/>
        </w:rPr>
      </w:pPr>
    </w:p>
    <w:p w14:paraId="4557EF46">
      <w:pPr>
        <w:spacing w:before="100" w:beforeAutospacing="1" w:after="100" w:afterAutospacing="1"/>
        <w:rPr>
          <w:rFonts w:hAnsi="宋体" w:cs="宋体"/>
          <w:sz w:val="20"/>
        </w:rPr>
      </w:pPr>
      <w:r>
        <w:rPr>
          <w:rFonts w:hint="eastAsia" w:hAnsi="宋体" w:cs="宋体"/>
          <w:sz w:val="36"/>
        </w:rPr>
        <w:t>项目编号：stfy(202</w:t>
      </w:r>
      <w:r>
        <w:rPr>
          <w:rFonts w:hint="eastAsia" w:hAnsi="宋体" w:cs="宋体"/>
          <w:sz w:val="36"/>
          <w:lang w:val="en-US" w:eastAsia="zh-CN"/>
        </w:rPr>
        <w:t>5</w:t>
      </w:r>
      <w:r>
        <w:rPr>
          <w:rFonts w:hint="eastAsia" w:hAnsi="宋体" w:cs="宋体"/>
          <w:sz w:val="36"/>
        </w:rPr>
        <w:t>)1</w:t>
      </w:r>
      <w:r>
        <w:rPr>
          <w:rFonts w:hint="eastAsia" w:hAnsi="宋体" w:cs="宋体"/>
          <w:sz w:val="36"/>
          <w:lang w:val="en-US" w:eastAsia="zh-CN"/>
        </w:rPr>
        <w:t>0</w:t>
      </w:r>
      <w:r>
        <w:rPr>
          <w:rFonts w:hint="eastAsia" w:hAnsi="宋体" w:cs="宋体"/>
          <w:sz w:val="36"/>
        </w:rPr>
        <w:t>001</w:t>
      </w:r>
    </w:p>
    <w:p w14:paraId="07F8520D">
      <w:pPr>
        <w:pStyle w:val="14"/>
        <w:spacing w:before="144"/>
        <w:ind w:left="1800" w:right="-57" w:hanging="1800" w:hangingChars="500"/>
        <w:rPr>
          <w:rFonts w:ascii="宋体" w:hAnsi="宋体" w:cs="宋体"/>
          <w:sz w:val="36"/>
          <w:szCs w:val="20"/>
        </w:rPr>
      </w:pPr>
      <w:r>
        <w:rPr>
          <w:rFonts w:hint="eastAsia" w:ascii="宋体" w:hAnsi="宋体" w:cs="宋体"/>
          <w:sz w:val="36"/>
          <w:szCs w:val="20"/>
        </w:rPr>
        <w:t>询价人：汕头市妇幼保健院</w:t>
      </w:r>
    </w:p>
    <w:p w14:paraId="2955D58E">
      <w:pPr>
        <w:pStyle w:val="14"/>
        <w:spacing w:before="144"/>
        <w:ind w:left="1800" w:right="-57" w:hanging="1800" w:hangingChars="500"/>
        <w:rPr>
          <w:rFonts w:ascii="宋体" w:hAnsi="宋体" w:cs="宋体"/>
          <w:sz w:val="36"/>
          <w:szCs w:val="20"/>
        </w:rPr>
      </w:pPr>
    </w:p>
    <w:p w14:paraId="74832B2F">
      <w:pPr>
        <w:tabs>
          <w:tab w:val="left" w:pos="6920"/>
        </w:tabs>
        <w:spacing w:before="100" w:beforeAutospacing="1" w:after="100" w:afterAutospacing="1"/>
        <w:ind w:left="1800" w:hanging="1800" w:hangingChars="500"/>
        <w:rPr>
          <w:rFonts w:hAnsi="宋体" w:cs="宋体"/>
          <w:sz w:val="36"/>
        </w:rPr>
      </w:pPr>
    </w:p>
    <w:p w14:paraId="6BF6FDB7">
      <w:pPr>
        <w:spacing w:before="100" w:beforeAutospacing="1" w:after="100" w:afterAutospacing="1"/>
        <w:jc w:val="center"/>
        <w:rPr>
          <w:rFonts w:hAnsi="宋体" w:cs="宋体"/>
          <w:spacing w:val="-12"/>
          <w:sz w:val="36"/>
        </w:rPr>
      </w:pPr>
    </w:p>
    <w:p w14:paraId="127C8EF4">
      <w:pPr>
        <w:spacing w:before="100" w:beforeAutospacing="1" w:after="100" w:afterAutospacing="1"/>
        <w:jc w:val="center"/>
        <w:rPr>
          <w:rFonts w:hAnsi="宋体" w:cs="宋体"/>
          <w:spacing w:val="40"/>
          <w:sz w:val="36"/>
        </w:rPr>
      </w:pPr>
      <w:r>
        <w:rPr>
          <w:rFonts w:hint="eastAsia" w:hAnsi="宋体" w:cs="宋体"/>
          <w:spacing w:val="-12"/>
          <w:sz w:val="36"/>
        </w:rPr>
        <w:t>202</w:t>
      </w:r>
      <w:r>
        <w:rPr>
          <w:rFonts w:hint="eastAsia" w:hAnsi="宋体" w:cs="宋体"/>
          <w:spacing w:val="-12"/>
          <w:sz w:val="36"/>
          <w:lang w:val="en-US" w:eastAsia="zh-CN"/>
        </w:rPr>
        <w:t>5</w:t>
      </w:r>
      <w:r>
        <w:rPr>
          <w:rFonts w:hint="eastAsia" w:hAnsi="宋体" w:cs="宋体"/>
          <w:spacing w:val="40"/>
          <w:sz w:val="36"/>
        </w:rPr>
        <w:t>年1</w:t>
      </w:r>
      <w:r>
        <w:rPr>
          <w:rFonts w:hint="eastAsia" w:hAnsi="宋体" w:cs="宋体"/>
          <w:spacing w:val="40"/>
          <w:sz w:val="36"/>
          <w:lang w:val="en-US" w:eastAsia="zh-CN"/>
        </w:rPr>
        <w:t>0</w:t>
      </w:r>
      <w:r>
        <w:rPr>
          <w:rFonts w:hint="eastAsia" w:hAnsi="宋体" w:cs="宋体"/>
          <w:spacing w:val="40"/>
          <w:sz w:val="36"/>
        </w:rPr>
        <w:t>月</w:t>
      </w:r>
      <w:r>
        <w:rPr>
          <w:rFonts w:hint="eastAsia" w:hAnsi="宋体" w:cs="宋体"/>
          <w:spacing w:val="40"/>
          <w:sz w:val="36"/>
          <w:lang w:val="en-US" w:eastAsia="zh-CN"/>
        </w:rPr>
        <w:t>20</w:t>
      </w:r>
      <w:r>
        <w:rPr>
          <w:rFonts w:hint="eastAsia" w:hAnsi="宋体" w:cs="宋体"/>
          <w:spacing w:val="40"/>
          <w:sz w:val="36"/>
        </w:rPr>
        <w:t>日</w:t>
      </w:r>
    </w:p>
    <w:p w14:paraId="60B7B039">
      <w:pPr>
        <w:jc w:val="center"/>
        <w:rPr>
          <w:rFonts w:hAnsi="宋体"/>
          <w:b/>
          <w:sz w:val="30"/>
          <w:szCs w:val="30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390" w:right="1274" w:bottom="1418" w:left="1418" w:header="709" w:footer="628" w:gutter="0"/>
          <w:pgNumType w:start="1"/>
          <w:cols w:space="425" w:num="1"/>
          <w:titlePg/>
          <w:docGrid w:linePitch="312" w:charSpace="0"/>
        </w:sectPr>
      </w:pPr>
    </w:p>
    <w:p w14:paraId="5AB417F4">
      <w:pPr>
        <w:spacing w:before="100" w:beforeAutospacing="1" w:after="100" w:afterAutospacing="1"/>
        <w:jc w:val="center"/>
        <w:rPr>
          <w:rFonts w:hAnsi="宋体" w:cs="宋体"/>
          <w:b/>
          <w:bCs/>
          <w:sz w:val="52"/>
          <w:szCs w:val="52"/>
        </w:rPr>
      </w:pPr>
      <w:r>
        <w:rPr>
          <w:rFonts w:hint="eastAsia" w:hAnsi="宋体" w:cs="宋体"/>
          <w:b/>
          <w:bCs/>
          <w:sz w:val="52"/>
          <w:szCs w:val="52"/>
        </w:rPr>
        <w:t>目录</w:t>
      </w:r>
    </w:p>
    <w:p w14:paraId="038A2D37">
      <w:pPr>
        <w:spacing w:before="100" w:beforeAutospacing="1" w:after="100" w:afterAutospacing="1"/>
        <w:ind w:firstLine="4121" w:firstLineChars="736"/>
        <w:rPr>
          <w:rFonts w:hAnsi="宋体" w:cs="宋体"/>
          <w:sz w:val="56"/>
          <w:szCs w:val="52"/>
        </w:rPr>
      </w:pPr>
    </w:p>
    <w:p w14:paraId="579C035F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2355" w:firstLineChars="736"/>
        <w:rPr>
          <w:rFonts w:hAnsi="宋体" w:cs="宋体"/>
          <w:sz w:val="32"/>
        </w:rPr>
      </w:pPr>
      <w:r>
        <w:rPr>
          <w:rFonts w:hint="eastAsia" w:hAnsi="宋体" w:cs="宋体"/>
          <w:sz w:val="32"/>
        </w:rPr>
        <w:t>市场询价</w:t>
      </w:r>
    </w:p>
    <w:p w14:paraId="34B291C8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2355" w:firstLineChars="736"/>
        <w:rPr>
          <w:rFonts w:hAnsi="宋体" w:cs="宋体"/>
          <w:sz w:val="32"/>
        </w:rPr>
      </w:pPr>
      <w:r>
        <w:rPr>
          <w:rFonts w:hint="eastAsia" w:hAnsi="宋体" w:cs="宋体"/>
          <w:sz w:val="32"/>
        </w:rPr>
        <w:t>附：报价文件格式</w:t>
      </w:r>
    </w:p>
    <w:p w14:paraId="19F9380C">
      <w:pPr>
        <w:jc w:val="center"/>
        <w:rPr>
          <w:rFonts w:hAnsi="宋体"/>
          <w:b/>
          <w:sz w:val="30"/>
          <w:szCs w:val="30"/>
        </w:rPr>
        <w:sectPr>
          <w:footerReference r:id="rId8" w:type="first"/>
          <w:footerReference r:id="rId7" w:type="default"/>
          <w:pgSz w:w="11906" w:h="16838"/>
          <w:pgMar w:top="1390" w:right="1274" w:bottom="1418" w:left="1418" w:header="709" w:footer="628" w:gutter="0"/>
          <w:cols w:space="425" w:num="1"/>
          <w:titlePg/>
          <w:docGrid w:linePitch="312" w:charSpace="0"/>
        </w:sectPr>
      </w:pPr>
    </w:p>
    <w:p w14:paraId="5EEBA3AC">
      <w:pPr>
        <w:pStyle w:val="2"/>
        <w:jc w:val="center"/>
        <w:rPr>
          <w:rFonts w:ascii="宋体" w:hAnsi="宋体" w:cs="宋体"/>
        </w:rPr>
      </w:pPr>
      <w:bookmarkStart w:id="0" w:name="_Toc252805818"/>
      <w:bookmarkStart w:id="1" w:name="_Toc243403829"/>
      <w:bookmarkStart w:id="2" w:name="_Toc247080038"/>
      <w:bookmarkStart w:id="3" w:name="_Toc248067745"/>
      <w:r>
        <w:rPr>
          <w:rFonts w:hint="eastAsia" w:ascii="宋体" w:hAnsi="宋体" w:cs="宋体"/>
        </w:rPr>
        <w:t>市场询价</w:t>
      </w:r>
    </w:p>
    <w:p w14:paraId="12B36402">
      <w:pPr>
        <w:spacing w:beforeLines="50" w:afterLines="50"/>
        <w:ind w:firstLine="480"/>
        <w:jc w:val="left"/>
        <w:rPr>
          <w:sz w:val="24"/>
        </w:rPr>
      </w:pPr>
      <w:r>
        <w:rPr>
          <w:rFonts w:hint="eastAsia" w:hAnsi="宋体"/>
          <w:snapToGrid w:val="0"/>
          <w:sz w:val="24"/>
          <w:szCs w:val="24"/>
        </w:rPr>
        <w:t>汕头市妇幼保健院</w:t>
      </w:r>
      <w:r>
        <w:rPr>
          <w:rFonts w:hint="eastAsia"/>
          <w:sz w:val="24"/>
        </w:rPr>
        <w:t>（以下简称“询价人”）现对电力市场化交易项目进行市场询价，邀请具备相应资质及能力的单位（以下简称“报价方”）根据本报价文件要求进行报价。</w:t>
      </w:r>
    </w:p>
    <w:p w14:paraId="28BDAC60">
      <w:pPr>
        <w:spacing w:line="360" w:lineRule="auto"/>
        <w:ind w:left="468"/>
        <w:rPr>
          <w:rFonts w:hAnsi="宋体"/>
          <w:sz w:val="24"/>
        </w:rPr>
      </w:pPr>
      <w:r>
        <w:rPr>
          <w:b/>
          <w:sz w:val="24"/>
        </w:rPr>
        <w:t>一</w:t>
      </w:r>
      <w:r>
        <w:rPr>
          <w:rFonts w:hint="eastAsia" w:hAnsi="宋体"/>
          <w:b/>
          <w:sz w:val="24"/>
          <w:szCs w:val="24"/>
        </w:rPr>
        <w:t>、项目概况</w:t>
      </w:r>
      <w:bookmarkEnd w:id="0"/>
      <w:bookmarkEnd w:id="1"/>
      <w:bookmarkEnd w:id="2"/>
      <w:bookmarkEnd w:id="3"/>
    </w:p>
    <w:p w14:paraId="12220654">
      <w:pPr>
        <w:spacing w:line="360" w:lineRule="auto"/>
        <w:ind w:left="468"/>
        <w:rPr>
          <w:rFonts w:hAnsi="宋体"/>
          <w:sz w:val="24"/>
        </w:rPr>
      </w:pPr>
      <w:r>
        <w:rPr>
          <w:rFonts w:hint="eastAsia" w:hAnsi="宋体"/>
          <w:sz w:val="24"/>
        </w:rPr>
        <w:t>项目名称：</w:t>
      </w:r>
      <w:r>
        <w:rPr>
          <w:rFonts w:hint="eastAsia" w:hAnsi="宋体"/>
          <w:snapToGrid w:val="0"/>
          <w:sz w:val="24"/>
          <w:szCs w:val="24"/>
        </w:rPr>
        <w:t>汕头市妇幼保健院</w:t>
      </w:r>
      <w:r>
        <w:rPr>
          <w:rFonts w:hint="eastAsia" w:hAnsi="宋体"/>
          <w:sz w:val="24"/>
        </w:rPr>
        <w:t>202</w:t>
      </w:r>
      <w:r>
        <w:rPr>
          <w:rFonts w:hint="eastAsia" w:hAnsi="宋体"/>
          <w:sz w:val="24"/>
          <w:lang w:val="en-US" w:eastAsia="zh-CN"/>
        </w:rPr>
        <w:t>6</w:t>
      </w:r>
      <w:r>
        <w:rPr>
          <w:rFonts w:hAnsi="宋体"/>
          <w:sz w:val="24"/>
        </w:rPr>
        <w:t>年</w:t>
      </w:r>
      <w:r>
        <w:rPr>
          <w:rFonts w:hint="eastAsia" w:hAnsi="宋体"/>
          <w:sz w:val="24"/>
        </w:rPr>
        <w:t>电力市场化交易项目</w:t>
      </w:r>
    </w:p>
    <w:p w14:paraId="5B7B9064">
      <w:pPr>
        <w:spacing w:line="360" w:lineRule="auto"/>
        <w:ind w:left="468"/>
        <w:rPr>
          <w:rFonts w:hAnsi="宋体"/>
          <w:snapToGrid w:val="0"/>
          <w:sz w:val="24"/>
          <w:szCs w:val="24"/>
          <w:highlight w:val="yellow"/>
        </w:rPr>
      </w:pPr>
      <w:r>
        <w:rPr>
          <w:rFonts w:hint="eastAsia" w:hAnsi="宋体"/>
          <w:sz w:val="24"/>
        </w:rPr>
        <w:t>项目编号：stfy</w:t>
      </w:r>
      <w:r>
        <w:rPr>
          <w:rFonts w:hAnsi="宋体"/>
          <w:sz w:val="24"/>
        </w:rPr>
        <w:t>(202</w:t>
      </w:r>
      <w:r>
        <w:rPr>
          <w:rFonts w:hint="eastAsia" w:hAnsi="宋体"/>
          <w:sz w:val="24"/>
          <w:lang w:val="en-US" w:eastAsia="zh-CN"/>
        </w:rPr>
        <w:t>5</w:t>
      </w:r>
      <w:r>
        <w:rPr>
          <w:rFonts w:hAnsi="宋体"/>
          <w:sz w:val="24"/>
        </w:rPr>
        <w:t>)</w:t>
      </w:r>
      <w:r>
        <w:rPr>
          <w:rFonts w:hint="eastAsia" w:hAnsi="宋体"/>
          <w:sz w:val="24"/>
        </w:rPr>
        <w:t>1</w:t>
      </w:r>
      <w:r>
        <w:rPr>
          <w:rFonts w:hint="eastAsia" w:hAnsi="宋体"/>
          <w:sz w:val="24"/>
          <w:lang w:val="en-US" w:eastAsia="zh-CN"/>
        </w:rPr>
        <w:t>0</w:t>
      </w:r>
      <w:r>
        <w:rPr>
          <w:rFonts w:hAnsi="宋体"/>
          <w:sz w:val="24"/>
        </w:rPr>
        <w:t>001</w:t>
      </w:r>
    </w:p>
    <w:p w14:paraId="64A5C28A">
      <w:pPr>
        <w:pStyle w:val="14"/>
        <w:spacing w:before="144"/>
        <w:ind w:left="1200" w:right="-57" w:hanging="1200" w:hangingChars="500"/>
        <w:rPr>
          <w:rFonts w:hAnsi="宋体"/>
          <w:snapToGrid w:val="0"/>
          <w:sz w:val="24"/>
          <w:szCs w:val="24"/>
        </w:rPr>
      </w:pPr>
      <w:bookmarkStart w:id="4" w:name="OLE_LINK1"/>
      <w:bookmarkStart w:id="5" w:name="OLE_LINK2"/>
      <w:r>
        <w:rPr>
          <w:rFonts w:hint="eastAsia" w:hAnsi="宋体"/>
          <w:snapToGrid w:val="0"/>
          <w:sz w:val="24"/>
          <w:szCs w:val="24"/>
        </w:rPr>
        <w:t>询价人名称：汕头市妇幼保健院</w:t>
      </w:r>
    </w:p>
    <w:p w14:paraId="1BAEC4E3">
      <w:pPr>
        <w:adjustRightInd w:val="0"/>
        <w:snapToGrid w:val="0"/>
        <w:spacing w:line="360" w:lineRule="auto"/>
        <w:ind w:left="1200" w:hanging="1200" w:hangingChars="500"/>
        <w:rPr>
          <w:rFonts w:hAnsi="宋体"/>
          <w:sz w:val="24"/>
          <w:szCs w:val="24"/>
        </w:rPr>
      </w:pPr>
      <w:r>
        <w:rPr>
          <w:rFonts w:hint="eastAsia" w:hAnsi="宋体"/>
          <w:snapToGrid w:val="0"/>
          <w:sz w:val="24"/>
          <w:szCs w:val="24"/>
        </w:rPr>
        <w:t>询价人地址：汕头市龙江路6号</w:t>
      </w:r>
    </w:p>
    <w:p w14:paraId="401CEA85">
      <w:pPr>
        <w:spacing w:beforeLines="50" w:afterLines="50" w:line="276" w:lineRule="auto"/>
        <w:ind w:firstLine="480"/>
        <w:jc w:val="left"/>
        <w:rPr>
          <w:rFonts w:hAnsi="宋体"/>
          <w:b/>
          <w:sz w:val="24"/>
          <w:szCs w:val="24"/>
        </w:rPr>
      </w:pPr>
      <w:r>
        <w:rPr>
          <w:rFonts w:hAnsi="宋体"/>
          <w:b/>
          <w:sz w:val="24"/>
          <w:szCs w:val="24"/>
        </w:rPr>
        <w:t>二</w:t>
      </w:r>
      <w:r>
        <w:rPr>
          <w:rFonts w:hint="eastAsia" w:hAnsi="宋体"/>
          <w:b/>
          <w:sz w:val="24"/>
          <w:szCs w:val="24"/>
        </w:rPr>
        <w:t>、需求内容</w:t>
      </w:r>
    </w:p>
    <w:p w14:paraId="36E3F689">
      <w:pPr>
        <w:pStyle w:val="14"/>
        <w:spacing w:before="144"/>
        <w:ind w:left="1200" w:right="-57" w:hanging="1200" w:hangingChars="500"/>
        <w:rPr>
          <w:rFonts w:hAnsi="宋体"/>
          <w:snapToGrid w:val="0"/>
          <w:sz w:val="24"/>
          <w:szCs w:val="24"/>
        </w:rPr>
      </w:pPr>
      <w:r>
        <w:rPr>
          <w:rFonts w:hint="eastAsia" w:hAnsi="宋体"/>
          <w:sz w:val="24"/>
        </w:rPr>
        <w:t>用电量约：1000万千瓦时，最终以实际使量为准，用电量偏差考核费用由报价方来承担。</w:t>
      </w:r>
    </w:p>
    <w:p w14:paraId="0828C018">
      <w:pPr>
        <w:spacing w:beforeLines="50" w:afterLines="50" w:line="276" w:lineRule="auto"/>
        <w:ind w:left="420" w:leftChars="200"/>
        <w:jc w:val="left"/>
        <w:rPr>
          <w:rFonts w:hAnsi="宋体"/>
          <w:b/>
          <w:snapToGrid w:val="0"/>
          <w:sz w:val="24"/>
        </w:rPr>
      </w:pPr>
      <w:r>
        <w:rPr>
          <w:rFonts w:hint="eastAsia" w:hAnsi="宋体"/>
          <w:b/>
          <w:snapToGrid w:val="0"/>
          <w:sz w:val="24"/>
        </w:rPr>
        <w:t>三、报价有效时限</w:t>
      </w:r>
    </w:p>
    <w:p w14:paraId="20AF2533">
      <w:pPr>
        <w:spacing w:beforeLines="50" w:afterLines="50" w:line="276" w:lineRule="auto"/>
        <w:ind w:left="420" w:leftChars="200"/>
        <w:jc w:val="left"/>
        <w:rPr>
          <w:rFonts w:hAnsi="宋体"/>
          <w:sz w:val="24"/>
        </w:rPr>
      </w:pPr>
      <w:r>
        <w:rPr>
          <w:rFonts w:hint="eastAsia" w:hAnsi="宋体"/>
          <w:sz w:val="24"/>
        </w:rPr>
        <w:t>202</w:t>
      </w:r>
      <w:r>
        <w:rPr>
          <w:rFonts w:hint="eastAsia" w:hAnsi="宋体"/>
          <w:sz w:val="24"/>
          <w:lang w:val="en-US" w:eastAsia="zh-CN"/>
        </w:rPr>
        <w:t>6</w:t>
      </w:r>
      <w:r>
        <w:rPr>
          <w:rFonts w:hint="eastAsia" w:hAnsi="宋体"/>
          <w:sz w:val="24"/>
        </w:rPr>
        <w:t>年1月1日至202</w:t>
      </w:r>
      <w:r>
        <w:rPr>
          <w:rFonts w:hint="eastAsia" w:hAnsi="宋体"/>
          <w:sz w:val="24"/>
          <w:lang w:val="en-US" w:eastAsia="zh-CN"/>
        </w:rPr>
        <w:t>6</w:t>
      </w:r>
      <w:r>
        <w:rPr>
          <w:rFonts w:hint="eastAsia" w:hAnsi="宋体"/>
          <w:sz w:val="24"/>
        </w:rPr>
        <w:t>年12月31日。</w:t>
      </w:r>
    </w:p>
    <w:bookmarkEnd w:id="4"/>
    <w:bookmarkEnd w:id="5"/>
    <w:p w14:paraId="38226B41">
      <w:pPr>
        <w:adjustRightInd w:val="0"/>
        <w:snapToGrid w:val="0"/>
        <w:spacing w:line="360" w:lineRule="auto"/>
        <w:ind w:left="480"/>
        <w:outlineLvl w:val="0"/>
        <w:rPr>
          <w:rFonts w:hAnsi="宋体"/>
          <w:b/>
          <w:snapToGrid w:val="0"/>
          <w:sz w:val="24"/>
        </w:rPr>
      </w:pPr>
      <w:bookmarkStart w:id="6" w:name="_Toc247080040"/>
      <w:bookmarkStart w:id="7" w:name="_Toc248067747"/>
      <w:bookmarkStart w:id="8" w:name="_Toc252805820"/>
      <w:bookmarkStart w:id="9" w:name="_Toc243403830"/>
      <w:r>
        <w:rPr>
          <w:rFonts w:hint="eastAsia" w:hAnsi="宋体"/>
          <w:b/>
          <w:snapToGrid w:val="0"/>
          <w:sz w:val="24"/>
        </w:rPr>
        <w:t>四、资格要求</w:t>
      </w:r>
    </w:p>
    <w:p w14:paraId="46F84A9F">
      <w:pPr>
        <w:spacing w:line="360" w:lineRule="auto"/>
        <w:ind w:left="959" w:leftChars="228" w:hanging="480" w:hangingChars="200"/>
        <w:rPr>
          <w:rFonts w:hAnsi="宋体"/>
          <w:sz w:val="24"/>
        </w:rPr>
      </w:pPr>
      <w:r>
        <w:rPr>
          <w:rFonts w:hAnsi="宋体"/>
          <w:sz w:val="24"/>
        </w:rPr>
        <w:t>1</w:t>
      </w:r>
      <w:r>
        <w:rPr>
          <w:rFonts w:hint="eastAsia" w:hAnsi="宋体"/>
          <w:sz w:val="24"/>
        </w:rPr>
        <w:t>、报价方应具有独立的法人资格，能独立承担民事责任。具有良好的商业信誉和健全的财务会计制度，具有履行合同所必需的物资和专业技术能力，有依法缴纳税收和社会保障资金的良好记录。</w:t>
      </w:r>
    </w:p>
    <w:p w14:paraId="2757C7D5">
      <w:pPr>
        <w:spacing w:line="360" w:lineRule="auto"/>
        <w:ind w:left="959" w:leftChars="228" w:hanging="480" w:hangingChars="200"/>
        <w:rPr>
          <w:rFonts w:hAnsi="宋体"/>
          <w:sz w:val="24"/>
        </w:rPr>
      </w:pPr>
      <w:r>
        <w:rPr>
          <w:rFonts w:hAnsi="宋体"/>
          <w:sz w:val="24"/>
        </w:rPr>
        <w:t>2</w:t>
      </w:r>
      <w:r>
        <w:rPr>
          <w:rFonts w:hint="eastAsia" w:hAnsi="宋体"/>
          <w:sz w:val="24"/>
        </w:rPr>
        <w:t>、售电公司要求拥有电力行业背景，在广东省电力交易中心必须办理市场注册和备案</w:t>
      </w:r>
      <w:r>
        <w:rPr>
          <w:rFonts w:hAnsi="宋体"/>
          <w:sz w:val="24"/>
        </w:rPr>
        <w:t>。</w:t>
      </w:r>
    </w:p>
    <w:p w14:paraId="5651D334">
      <w:pPr>
        <w:spacing w:line="360" w:lineRule="auto"/>
        <w:ind w:left="959" w:leftChars="228" w:hanging="480" w:hangingChars="200"/>
        <w:rPr>
          <w:rFonts w:hAnsi="宋体"/>
          <w:sz w:val="24"/>
        </w:rPr>
      </w:pPr>
      <w:r>
        <w:rPr>
          <w:rFonts w:hint="eastAsia" w:hAnsi="宋体"/>
          <w:sz w:val="24"/>
        </w:rPr>
        <w:t>3、报价方应具有良好的商业信誉，在国家企业信用信息公示系统或其他查询系统中三年来无行政处罚、未被列入经营异常名录和未被列入严重违法失信企业名单（黑名单）信息，无重大违法、违规记录和法律诉讼纠纷，或上述信息已被移除，在广东省电力交易中心要求有 AAA 评级的信用评价记录。</w:t>
      </w:r>
    </w:p>
    <w:p w14:paraId="597207DD">
      <w:pPr>
        <w:spacing w:line="360" w:lineRule="auto"/>
        <w:ind w:left="959" w:leftChars="228" w:hanging="480" w:hangingChars="200"/>
        <w:rPr>
          <w:color w:val="0000FF"/>
          <w:sz w:val="24"/>
        </w:rPr>
      </w:pPr>
      <w:r>
        <w:rPr>
          <w:rFonts w:hint="eastAsia" w:hAnsi="宋体"/>
          <w:sz w:val="24"/>
        </w:rPr>
        <w:t>4、本项目不接受联合体报名。</w:t>
      </w:r>
    </w:p>
    <w:p w14:paraId="24FFDD83">
      <w:pPr>
        <w:adjustRightInd w:val="0"/>
        <w:snapToGrid w:val="0"/>
        <w:spacing w:line="276" w:lineRule="auto"/>
        <w:ind w:left="480"/>
        <w:outlineLvl w:val="0"/>
        <w:rPr>
          <w:rFonts w:hAnsi="宋体"/>
          <w:b/>
          <w:snapToGrid w:val="0"/>
          <w:sz w:val="24"/>
        </w:rPr>
      </w:pPr>
      <w:r>
        <w:rPr>
          <w:rFonts w:hAnsi="宋体"/>
          <w:b/>
          <w:snapToGrid w:val="0"/>
          <w:sz w:val="24"/>
        </w:rPr>
        <w:t>五</w:t>
      </w:r>
      <w:r>
        <w:rPr>
          <w:rFonts w:hint="eastAsia" w:hAnsi="宋体"/>
          <w:b/>
          <w:snapToGrid w:val="0"/>
          <w:sz w:val="24"/>
        </w:rPr>
        <w:t>、报价文件</w:t>
      </w:r>
      <w:bookmarkEnd w:id="6"/>
      <w:bookmarkEnd w:id="7"/>
      <w:bookmarkEnd w:id="8"/>
      <w:bookmarkEnd w:id="9"/>
      <w:r>
        <w:rPr>
          <w:rFonts w:hint="eastAsia" w:hAnsi="宋体"/>
          <w:b/>
          <w:snapToGrid w:val="0"/>
          <w:sz w:val="24"/>
        </w:rPr>
        <w:t>提交</w:t>
      </w:r>
    </w:p>
    <w:p w14:paraId="1B0D0210">
      <w:pPr>
        <w:ind w:firstLine="560" w:firstLineChars="200"/>
        <w:rPr>
          <w:rFonts w:cs="宋体"/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 w:cs="宋体"/>
          <w:sz w:val="28"/>
          <w:szCs w:val="28"/>
        </w:rPr>
        <w:t>、报价方式：本次报价将采用投寄报价的方式，即是指：报价方按汕头市妇幼保健院提供的报价文件格式文本填写报价文件（并加盖报价方单位的公章），装在一个</w:t>
      </w:r>
      <w:r>
        <w:rPr>
          <w:rFonts w:hint="eastAsia" w:cs="宋体"/>
          <w:b/>
          <w:sz w:val="28"/>
          <w:szCs w:val="28"/>
          <w:u w:val="single"/>
        </w:rPr>
        <w:t>密封的不透明的信封里</w:t>
      </w:r>
      <w:r>
        <w:rPr>
          <w:rFonts w:hint="eastAsia" w:cs="宋体"/>
          <w:sz w:val="28"/>
          <w:szCs w:val="28"/>
        </w:rPr>
        <w:t>，并在信封的表面写上单位名称，在</w:t>
      </w:r>
      <w:r>
        <w:rPr>
          <w:rFonts w:cs="宋体"/>
          <w:b/>
          <w:bCs/>
          <w:sz w:val="28"/>
          <w:szCs w:val="28"/>
        </w:rPr>
        <w:t>1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0</w:t>
      </w:r>
      <w:r>
        <w:rPr>
          <w:rFonts w:hint="eastAsia" w:cs="宋体"/>
          <w:b/>
          <w:bCs/>
          <w:color w:val="000000"/>
          <w:sz w:val="28"/>
          <w:szCs w:val="28"/>
        </w:rPr>
        <w:t>月</w:t>
      </w:r>
      <w:r>
        <w:rPr>
          <w:rFonts w:hint="eastAsia" w:cs="宋体"/>
          <w:b/>
          <w:bCs/>
          <w:color w:val="000000"/>
          <w:sz w:val="28"/>
          <w:szCs w:val="28"/>
          <w:lang w:val="en-US" w:eastAsia="zh-CN"/>
        </w:rPr>
        <w:t>24</w:t>
      </w:r>
      <w:r>
        <w:rPr>
          <w:rFonts w:hint="eastAsia" w:cs="宋体"/>
          <w:b/>
          <w:bCs/>
          <w:color w:val="000000"/>
          <w:sz w:val="28"/>
          <w:szCs w:val="28"/>
        </w:rPr>
        <w:t>日</w:t>
      </w:r>
      <w:r>
        <w:rPr>
          <w:b/>
          <w:bCs/>
          <w:color w:val="000000"/>
          <w:sz w:val="28"/>
          <w:szCs w:val="28"/>
        </w:rPr>
        <w:t>17</w:t>
      </w:r>
      <w:r>
        <w:rPr>
          <w:rFonts w:hint="eastAsia" w:cs="宋体"/>
          <w:b/>
          <w:bCs/>
          <w:color w:val="000000"/>
          <w:sz w:val="28"/>
          <w:szCs w:val="28"/>
        </w:rPr>
        <w:t>：</w:t>
      </w:r>
      <w:r>
        <w:rPr>
          <w:b/>
          <w:bCs/>
          <w:color w:val="000000"/>
          <w:sz w:val="28"/>
          <w:szCs w:val="28"/>
        </w:rPr>
        <w:t>00</w:t>
      </w:r>
      <w:r>
        <w:rPr>
          <w:rFonts w:hint="eastAsia" w:cs="宋体"/>
          <w:b/>
          <w:bCs/>
          <w:color w:val="000000"/>
          <w:sz w:val="28"/>
          <w:szCs w:val="28"/>
        </w:rPr>
        <w:t>前</w:t>
      </w:r>
      <w:r>
        <w:rPr>
          <w:rFonts w:hint="eastAsia" w:cs="宋体"/>
          <w:sz w:val="28"/>
          <w:szCs w:val="28"/>
        </w:rPr>
        <w:t>邮寄或送到我院指定的人员接收。</w:t>
      </w:r>
    </w:p>
    <w:p w14:paraId="009F3179">
      <w:pPr>
        <w:ind w:firstLine="560" w:firstLineChars="200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视报价方放弃报价，包括：</w:t>
      </w:r>
    </w:p>
    <w:p w14:paraId="12756DEC">
      <w:pPr>
        <w:ind w:firstLine="560" w:firstLineChars="200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1.1、报价方在该截止日期之前未有报价的。</w:t>
      </w:r>
    </w:p>
    <w:p w14:paraId="183EBB09">
      <w:pPr>
        <w:ind w:firstLine="560" w:firstLineChars="200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1.2、报价方未按照我单位提供的报价文件进行报价的。</w:t>
      </w:r>
    </w:p>
    <w:p w14:paraId="0B7408CD">
      <w:pPr>
        <w:adjustRightInd w:val="0"/>
        <w:snapToGrid w:val="0"/>
        <w:spacing w:line="276" w:lineRule="auto"/>
        <w:ind w:left="480"/>
        <w:outlineLvl w:val="0"/>
        <w:rPr>
          <w:rFonts w:hAnsi="宋体"/>
          <w:b/>
          <w:snapToGrid w:val="0"/>
          <w:sz w:val="24"/>
        </w:rPr>
      </w:pPr>
    </w:p>
    <w:p w14:paraId="39796995">
      <w:pPr>
        <w:spacing w:line="360" w:lineRule="auto"/>
        <w:ind w:firstLine="480" w:firstLineChars="200"/>
        <w:rPr>
          <w:color w:val="FF0000"/>
          <w:sz w:val="24"/>
        </w:rPr>
      </w:pPr>
      <w:r>
        <w:rPr>
          <w:rFonts w:hint="eastAsia"/>
          <w:sz w:val="24"/>
        </w:rPr>
        <w:t>报价文件递交的截止时间：</w:t>
      </w:r>
      <w:r>
        <w:rPr>
          <w:rFonts w:hint="eastAsia"/>
          <w:color w:val="FF0000"/>
          <w:sz w:val="24"/>
        </w:rPr>
        <w:t>202</w:t>
      </w:r>
      <w:r>
        <w:rPr>
          <w:rFonts w:hint="eastAsia"/>
          <w:color w:val="FF0000"/>
          <w:sz w:val="24"/>
          <w:lang w:val="en-US" w:eastAsia="zh-CN"/>
        </w:rPr>
        <w:t>5</w:t>
      </w:r>
      <w:r>
        <w:rPr>
          <w:rFonts w:hint="eastAsia"/>
          <w:color w:val="FF0000"/>
          <w:sz w:val="24"/>
        </w:rPr>
        <w:t>年  1</w:t>
      </w:r>
      <w:r>
        <w:rPr>
          <w:rFonts w:hint="eastAsia"/>
          <w:color w:val="FF0000"/>
          <w:sz w:val="24"/>
          <w:lang w:val="en-US" w:eastAsia="zh-CN"/>
        </w:rPr>
        <w:t>0</w:t>
      </w:r>
      <w:r>
        <w:rPr>
          <w:rFonts w:hint="eastAsia"/>
          <w:color w:val="FF0000"/>
          <w:sz w:val="24"/>
        </w:rPr>
        <w:t xml:space="preserve"> 月  </w:t>
      </w:r>
      <w:r>
        <w:rPr>
          <w:rFonts w:hint="eastAsia"/>
          <w:color w:val="FF0000"/>
          <w:sz w:val="24"/>
          <w:lang w:val="en-US" w:eastAsia="zh-CN"/>
        </w:rPr>
        <w:t>24</w:t>
      </w:r>
      <w:bookmarkStart w:id="21" w:name="_GoBack"/>
      <w:bookmarkEnd w:id="21"/>
      <w:r>
        <w:rPr>
          <w:color w:val="FF0000"/>
          <w:sz w:val="24"/>
        </w:rPr>
        <w:t xml:space="preserve"> </w:t>
      </w:r>
      <w:r>
        <w:rPr>
          <w:rFonts w:hint="eastAsia"/>
          <w:color w:val="FF0000"/>
          <w:sz w:val="24"/>
        </w:rPr>
        <w:t>日</w:t>
      </w:r>
      <w:r>
        <w:rPr>
          <w:color w:val="FF0000"/>
          <w:sz w:val="24"/>
        </w:rPr>
        <w:t>17</w:t>
      </w:r>
      <w:r>
        <w:rPr>
          <w:rFonts w:hint="eastAsia"/>
          <w:color w:val="FF0000"/>
          <w:sz w:val="24"/>
        </w:rPr>
        <w:t>时</w:t>
      </w:r>
    </w:p>
    <w:p w14:paraId="1900FD0F">
      <w:pPr>
        <w:spacing w:line="360" w:lineRule="auto"/>
        <w:ind w:firstLine="480" w:firstLineChars="200"/>
        <w:rPr>
          <w:rFonts w:hAnsi="宋体"/>
          <w:snapToGrid w:val="0"/>
          <w:sz w:val="24"/>
          <w:szCs w:val="24"/>
        </w:rPr>
      </w:pPr>
      <w:r>
        <w:rPr>
          <w:rFonts w:hint="eastAsia"/>
          <w:sz w:val="24"/>
        </w:rPr>
        <w:t>收件人：</w:t>
      </w:r>
      <w:r>
        <w:rPr>
          <w:rFonts w:hint="eastAsia" w:hAnsi="宋体"/>
          <w:snapToGrid w:val="0"/>
          <w:sz w:val="24"/>
          <w:szCs w:val="24"/>
        </w:rPr>
        <w:t>汕头市妇幼保健院</w:t>
      </w:r>
    </w:p>
    <w:p w14:paraId="03674DC7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地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址：</w:t>
      </w:r>
      <w:r>
        <w:rPr>
          <w:rFonts w:hint="eastAsia" w:hAnsi="宋体"/>
          <w:sz w:val="24"/>
          <w:szCs w:val="24"/>
        </w:rPr>
        <w:t>汕头市龙江路 6号</w:t>
      </w:r>
    </w:p>
    <w:p w14:paraId="5398F03A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联系人：</w:t>
      </w:r>
      <w:r>
        <w:rPr>
          <w:rFonts w:hint="eastAsia" w:hAnsi="宋体"/>
          <w:sz w:val="24"/>
          <w:szCs w:val="24"/>
        </w:rPr>
        <w:t xml:space="preserve">方勇立 </w:t>
      </w:r>
      <w:r>
        <w:rPr>
          <w:rFonts w:hint="eastAsia"/>
        </w:rPr>
        <w:t xml:space="preserve">  </w:t>
      </w:r>
      <w:r>
        <w:rPr>
          <w:rFonts w:hint="eastAsia"/>
          <w:sz w:val="24"/>
        </w:rPr>
        <w:t>联系电话：13502761808</w:t>
      </w:r>
    </w:p>
    <w:p w14:paraId="294DCD63">
      <w:pPr>
        <w:pStyle w:val="2"/>
        <w:jc w:val="center"/>
        <w:rPr>
          <w:rFonts w:ascii="宋体" w:hAnsi="宋体" w:cs="宋体"/>
        </w:rPr>
        <w:sectPr>
          <w:footerReference r:id="rId10" w:type="first"/>
          <w:footerReference r:id="rId9" w:type="default"/>
          <w:pgSz w:w="11906" w:h="16838"/>
          <w:pgMar w:top="1390" w:right="1274" w:bottom="1418" w:left="1418" w:header="709" w:footer="628" w:gutter="0"/>
          <w:cols w:space="425" w:num="1"/>
          <w:titlePg/>
          <w:docGrid w:linePitch="312" w:charSpace="0"/>
        </w:sectPr>
      </w:pPr>
      <w:bookmarkStart w:id="10" w:name="_Toc21394"/>
    </w:p>
    <w:bookmarkEnd w:id="10"/>
    <w:p w14:paraId="73C03B16">
      <w:pPr>
        <w:spacing w:before="100" w:beforeAutospacing="1" w:after="100" w:afterAutospacing="1" w:line="360" w:lineRule="auto"/>
        <w:jc w:val="center"/>
        <w:rPr>
          <w:rFonts w:hAnsi="宋体" w:cs="宋体"/>
          <w:b/>
          <w:kern w:val="44"/>
          <w:sz w:val="44"/>
        </w:rPr>
      </w:pPr>
      <w:r>
        <w:rPr>
          <w:rFonts w:hint="eastAsia" w:hAnsi="宋体" w:cs="宋体"/>
          <w:b/>
          <w:kern w:val="44"/>
          <w:sz w:val="44"/>
        </w:rPr>
        <w:t>报价文件格式</w:t>
      </w:r>
    </w:p>
    <w:p w14:paraId="0FFAA30D">
      <w:pPr>
        <w:spacing w:before="100" w:beforeAutospacing="1" w:after="100" w:afterAutospacing="1" w:line="360" w:lineRule="auto"/>
        <w:ind w:firstLine="2209" w:firstLineChars="500"/>
        <w:rPr>
          <w:rFonts w:hAnsi="宋体" w:cs="宋体"/>
          <w:b/>
          <w:kern w:val="44"/>
          <w:sz w:val="44"/>
        </w:rPr>
      </w:pPr>
    </w:p>
    <w:tbl>
      <w:tblPr>
        <w:tblStyle w:val="16"/>
        <w:tblW w:w="8585" w:type="dxa"/>
        <w:tblInd w:w="-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2"/>
        <w:gridCol w:w="868"/>
        <w:gridCol w:w="443"/>
        <w:gridCol w:w="638"/>
        <w:gridCol w:w="1308"/>
        <w:gridCol w:w="423"/>
        <w:gridCol w:w="529"/>
        <w:gridCol w:w="1946"/>
        <w:gridCol w:w="1425"/>
        <w:gridCol w:w="663"/>
      </w:tblGrid>
      <w:tr w14:paraId="46FED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1" w:hRule="atLeast"/>
        </w:trPr>
        <w:tc>
          <w:tcPr>
            <w:tcW w:w="85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40B7D">
            <w:pPr>
              <w:spacing w:before="62" w:line="222" w:lineRule="auto"/>
              <w:jc w:val="center"/>
            </w:pPr>
          </w:p>
          <w:p w14:paraId="620D1A65">
            <w:pPr>
              <w:spacing w:line="360" w:lineRule="exact"/>
              <w:rPr>
                <w:rFonts w:hAnsi="宋体" w:cs="宋体"/>
                <w:spacing w:val="-4"/>
                <w:sz w:val="32"/>
                <w:szCs w:val="32"/>
              </w:rPr>
            </w:pPr>
          </w:p>
          <w:p w14:paraId="0436761E">
            <w:pPr>
              <w:spacing w:line="360" w:lineRule="exact"/>
              <w:ind w:firstLine="157" w:firstLineChars="50"/>
              <w:jc w:val="center"/>
              <w:rPr>
                <w:b/>
              </w:rPr>
            </w:pPr>
            <w:r>
              <w:rPr>
                <w:rFonts w:hint="eastAsia" w:hAnsi="宋体" w:cs="宋体"/>
                <w:b/>
                <w:spacing w:val="-4"/>
                <w:sz w:val="32"/>
                <w:szCs w:val="32"/>
              </w:rPr>
              <w:t>汕头市妇幼保健院202</w:t>
            </w:r>
            <w:r>
              <w:rPr>
                <w:rFonts w:hint="eastAsia" w:hAnsi="宋体" w:cs="宋体"/>
                <w:b/>
                <w:spacing w:val="-4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hAnsi="宋体" w:cs="宋体"/>
                <w:b/>
                <w:spacing w:val="-4"/>
                <w:sz w:val="32"/>
                <w:szCs w:val="32"/>
              </w:rPr>
              <w:t>年电力市场化交易项目报价单</w:t>
            </w:r>
          </w:p>
          <w:p w14:paraId="3CB9D2D9">
            <w:pPr>
              <w:pStyle w:val="8"/>
              <w:ind w:left="348" w:leftChars="0" w:hanging="348" w:hangingChars="150"/>
              <w:rPr>
                <w:rFonts w:hAnsi="宋体" w:cs="宋体"/>
                <w:spacing w:val="-4"/>
                <w:sz w:val="24"/>
                <w:szCs w:val="24"/>
              </w:rPr>
            </w:pPr>
          </w:p>
          <w:p w14:paraId="3A4930B1">
            <w:pPr>
              <w:pStyle w:val="8"/>
              <w:ind w:left="0" w:leftChars="0" w:firstLine="928" w:firstLineChars="400"/>
              <w:rPr>
                <w:rFonts w:ascii="宋体" w:hAnsi="宋体" w:eastAsia="宋体" w:cs="宋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询价人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 xml:space="preserve">: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汕头市妇幼保健院</w:t>
            </w:r>
          </w:p>
          <w:p w14:paraId="7194BDBC">
            <w:pPr>
              <w:pStyle w:val="8"/>
              <w:ind w:left="0" w:leftChars="0" w:firstLine="928" w:firstLineChars="400"/>
              <w:rPr>
                <w:rFonts w:ascii="宋体" w:hAnsi="宋体" w:eastAsia="宋体" w:cs="宋体"/>
                <w:spacing w:val="-4"/>
                <w:sz w:val="24"/>
                <w:szCs w:val="24"/>
              </w:rPr>
            </w:pPr>
          </w:p>
          <w:p w14:paraId="72EC5B99">
            <w:pPr>
              <w:spacing w:line="360" w:lineRule="auto"/>
              <w:ind w:left="468"/>
              <w:jc w:val="right"/>
            </w:pPr>
            <w:r>
              <w:rPr>
                <w:rFonts w:hint="eastAsia" w:hAnsi="宋体" w:cs="宋体"/>
                <w:spacing w:val="-4"/>
                <w:sz w:val="24"/>
                <w:szCs w:val="24"/>
              </w:rPr>
              <w:t>投标日期：    年    月   日</w:t>
            </w:r>
          </w:p>
        </w:tc>
      </w:tr>
      <w:tr w14:paraId="172F4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0" w:type="auto"/>
            <w:vMerge w:val="restart"/>
            <w:tcBorders>
              <w:top w:val="single" w:color="auto" w:sz="4" w:space="0"/>
              <w:bottom w:val="nil"/>
            </w:tcBorders>
          </w:tcPr>
          <w:p w14:paraId="4BD5BE68">
            <w:pPr>
              <w:spacing w:line="395" w:lineRule="auto"/>
              <w:jc w:val="left"/>
              <w:rPr>
                <w:rFonts w:ascii="Arial"/>
              </w:rPr>
            </w:pPr>
          </w:p>
          <w:p w14:paraId="0F43AF5A">
            <w:pPr>
              <w:spacing w:before="61" w:line="221" w:lineRule="auto"/>
              <w:jc w:val="center"/>
              <w:rPr>
                <w:rFonts w:hAnsi="宋体" w:cs="宋体"/>
                <w:sz w:val="19"/>
                <w:szCs w:val="19"/>
              </w:rPr>
            </w:pPr>
            <w:r>
              <w:rPr>
                <w:rFonts w:hAnsi="宋体" w:cs="宋体"/>
                <w:spacing w:val="-4"/>
                <w:sz w:val="19"/>
                <w:szCs w:val="19"/>
              </w:rPr>
              <w:t>方</w:t>
            </w:r>
            <w:r>
              <w:rPr>
                <w:rFonts w:hAnsi="宋体" w:cs="宋体"/>
                <w:spacing w:val="-2"/>
                <w:sz w:val="19"/>
                <w:szCs w:val="19"/>
              </w:rPr>
              <w:t>案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bottom w:val="nil"/>
            </w:tcBorders>
          </w:tcPr>
          <w:p w14:paraId="3DC7B08A">
            <w:pPr>
              <w:spacing w:line="395" w:lineRule="auto"/>
              <w:jc w:val="left"/>
              <w:rPr>
                <w:rFonts w:ascii="Arial"/>
              </w:rPr>
            </w:pPr>
          </w:p>
          <w:p w14:paraId="2391FE60">
            <w:pPr>
              <w:spacing w:before="62" w:line="220" w:lineRule="auto"/>
              <w:jc w:val="center"/>
              <w:rPr>
                <w:rFonts w:hAnsi="宋体" w:cs="宋体"/>
                <w:sz w:val="19"/>
                <w:szCs w:val="19"/>
              </w:rPr>
            </w:pPr>
            <w:r>
              <w:rPr>
                <w:rFonts w:hAnsi="宋体" w:cs="宋体"/>
                <w:spacing w:val="-2"/>
                <w:sz w:val="19"/>
                <w:szCs w:val="19"/>
              </w:rPr>
              <w:t>模式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bottom w:val="single" w:color="000000" w:sz="2" w:space="0"/>
            </w:tcBorders>
          </w:tcPr>
          <w:p w14:paraId="011B777A">
            <w:pPr>
              <w:spacing w:before="197" w:line="220" w:lineRule="auto"/>
              <w:jc w:val="center"/>
              <w:rPr>
                <w:rFonts w:hAnsi="宋体" w:cs="宋体"/>
                <w:sz w:val="19"/>
                <w:szCs w:val="19"/>
              </w:rPr>
            </w:pPr>
            <w:r>
              <w:rPr>
                <w:rFonts w:hAnsi="宋体" w:cs="宋体"/>
                <w:spacing w:val="-1"/>
                <w:sz w:val="19"/>
                <w:szCs w:val="19"/>
              </w:rPr>
              <w:t>第</w:t>
            </w:r>
            <w:r>
              <w:rPr>
                <w:rFonts w:hAnsi="宋体" w:cs="宋体"/>
                <w:sz w:val="19"/>
                <w:szCs w:val="19"/>
              </w:rPr>
              <w:t>一部分</w:t>
            </w:r>
          </w:p>
        </w:tc>
        <w:tc>
          <w:tcPr>
            <w:tcW w:w="2898" w:type="dxa"/>
            <w:gridSpan w:val="3"/>
            <w:tcBorders>
              <w:top w:val="single" w:color="auto" w:sz="4" w:space="0"/>
              <w:bottom w:val="single" w:color="000000" w:sz="2" w:space="0"/>
            </w:tcBorders>
          </w:tcPr>
          <w:p w14:paraId="7CAAB1C7">
            <w:pPr>
              <w:spacing w:before="197" w:line="220" w:lineRule="auto"/>
              <w:jc w:val="center"/>
              <w:rPr>
                <w:rFonts w:hAnsi="宋体" w:cs="宋体"/>
                <w:sz w:val="19"/>
                <w:szCs w:val="19"/>
              </w:rPr>
            </w:pPr>
            <w:r>
              <w:rPr>
                <w:rFonts w:hAnsi="宋体" w:cs="宋体"/>
                <w:spacing w:val="-1"/>
                <w:sz w:val="19"/>
                <w:szCs w:val="19"/>
              </w:rPr>
              <w:t>第</w:t>
            </w:r>
            <w:r>
              <w:rPr>
                <w:rFonts w:hAnsi="宋体" w:cs="宋体"/>
                <w:sz w:val="19"/>
                <w:szCs w:val="19"/>
              </w:rPr>
              <w:t>二部分</w:t>
            </w:r>
          </w:p>
        </w:tc>
        <w:tc>
          <w:tcPr>
            <w:tcW w:w="1425" w:type="dxa"/>
            <w:vMerge w:val="restart"/>
            <w:tcBorders>
              <w:top w:val="single" w:color="auto" w:sz="4" w:space="0"/>
              <w:bottom w:val="nil"/>
            </w:tcBorders>
          </w:tcPr>
          <w:p w14:paraId="66F7E668">
            <w:pPr>
              <w:spacing w:line="280" w:lineRule="auto"/>
              <w:jc w:val="left"/>
              <w:rPr>
                <w:rFonts w:ascii="Arial"/>
              </w:rPr>
            </w:pPr>
          </w:p>
          <w:p w14:paraId="0FAA9238">
            <w:pPr>
              <w:spacing w:before="62"/>
              <w:ind w:right="68"/>
              <w:jc w:val="left"/>
              <w:rPr>
                <w:rFonts w:hAnsi="宋体" w:cs="宋体"/>
                <w:sz w:val="19"/>
                <w:szCs w:val="19"/>
              </w:rPr>
            </w:pPr>
            <w:r>
              <w:rPr>
                <w:rFonts w:hAnsi="宋体" w:cs="宋体"/>
                <w:spacing w:val="-1"/>
                <w:sz w:val="19"/>
                <w:szCs w:val="19"/>
              </w:rPr>
              <w:t>浮</w:t>
            </w:r>
            <w:r>
              <w:rPr>
                <w:rFonts w:hint="eastAsia" w:hAnsi="宋体" w:cs="宋体"/>
                <w:spacing w:val="-1"/>
                <w:sz w:val="19"/>
                <w:szCs w:val="19"/>
              </w:rPr>
              <w:t>动</w:t>
            </w:r>
            <w:r>
              <w:rPr>
                <w:rFonts w:hAnsi="宋体" w:cs="宋体"/>
                <w:sz w:val="19"/>
                <w:szCs w:val="19"/>
              </w:rPr>
              <w:t xml:space="preserve">电费  </w:t>
            </w:r>
            <w:r>
              <w:rPr>
                <w:rFonts w:hAnsi="宋体" w:cs="宋体"/>
                <w:spacing w:val="14"/>
                <w:sz w:val="19"/>
                <w:szCs w:val="19"/>
              </w:rPr>
              <w:t>(</w:t>
            </w:r>
            <w:r>
              <w:rPr>
                <w:rFonts w:hAnsi="宋体" w:cs="宋体"/>
                <w:spacing w:val="9"/>
                <w:sz w:val="19"/>
                <w:szCs w:val="19"/>
              </w:rPr>
              <w:t>厘/千瓦时)</w:t>
            </w:r>
          </w:p>
        </w:tc>
        <w:tc>
          <w:tcPr>
            <w:tcW w:w="663" w:type="dxa"/>
            <w:vMerge w:val="restart"/>
            <w:tcBorders>
              <w:top w:val="single" w:color="auto" w:sz="4" w:space="0"/>
              <w:bottom w:val="nil"/>
            </w:tcBorders>
          </w:tcPr>
          <w:p w14:paraId="088B9249">
            <w:pPr>
              <w:spacing w:line="394" w:lineRule="auto"/>
              <w:jc w:val="left"/>
              <w:rPr>
                <w:rFonts w:ascii="Arial"/>
              </w:rPr>
            </w:pPr>
          </w:p>
          <w:p w14:paraId="1EA824A8">
            <w:pPr>
              <w:spacing w:before="62" w:line="222" w:lineRule="auto"/>
              <w:jc w:val="center"/>
              <w:rPr>
                <w:rFonts w:hAnsi="宋体" w:cs="宋体"/>
                <w:sz w:val="19"/>
                <w:szCs w:val="19"/>
              </w:rPr>
            </w:pPr>
            <w:r>
              <w:rPr>
                <w:rFonts w:hAnsi="宋体" w:cs="宋体"/>
                <w:spacing w:val="-4"/>
                <w:sz w:val="19"/>
                <w:szCs w:val="19"/>
              </w:rPr>
              <w:t>备</w:t>
            </w:r>
            <w:r>
              <w:rPr>
                <w:rFonts w:hAnsi="宋体" w:cs="宋体"/>
                <w:spacing w:val="-3"/>
                <w:sz w:val="19"/>
                <w:szCs w:val="19"/>
              </w:rPr>
              <w:t>注</w:t>
            </w:r>
          </w:p>
        </w:tc>
      </w:tr>
      <w:tr w14:paraId="511DD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0" w:type="auto"/>
            <w:vMerge w:val="continue"/>
            <w:tcBorders>
              <w:top w:val="nil"/>
              <w:bottom w:val="single" w:color="000000" w:sz="2" w:space="0"/>
            </w:tcBorders>
          </w:tcPr>
          <w:p w14:paraId="3B1CE9B6">
            <w:pPr>
              <w:jc w:val="left"/>
              <w:rPr>
                <w:rFonts w:ascii="Arial"/>
              </w:rPr>
            </w:pPr>
          </w:p>
        </w:tc>
        <w:tc>
          <w:tcPr>
            <w:tcW w:w="0" w:type="auto"/>
            <w:vMerge w:val="continue"/>
            <w:tcBorders>
              <w:top w:val="nil"/>
              <w:bottom w:val="single" w:color="000000" w:sz="2" w:space="0"/>
            </w:tcBorders>
          </w:tcPr>
          <w:p w14:paraId="709851BF">
            <w:pPr>
              <w:jc w:val="left"/>
              <w:rPr>
                <w:rFonts w:ascii="Arial"/>
              </w:rPr>
            </w:pPr>
          </w:p>
        </w:tc>
        <w:tc>
          <w:tcPr>
            <w:tcW w:w="0" w:type="auto"/>
            <w:tcBorders>
              <w:top w:val="single" w:color="000000" w:sz="2" w:space="0"/>
              <w:bottom w:val="single" w:color="000000" w:sz="2" w:space="0"/>
            </w:tcBorders>
          </w:tcPr>
          <w:p w14:paraId="0E74C187">
            <w:pPr>
              <w:spacing w:before="173" w:line="222" w:lineRule="auto"/>
              <w:ind w:left="114"/>
              <w:jc w:val="left"/>
              <w:rPr>
                <w:rFonts w:hAnsi="宋体" w:cs="宋体"/>
                <w:sz w:val="19"/>
                <w:szCs w:val="19"/>
              </w:rPr>
            </w:pPr>
            <w:r>
              <w:rPr>
                <w:rFonts w:hAnsi="宋体" w:cs="宋体"/>
                <w:spacing w:val="-14"/>
                <w:sz w:val="19"/>
                <w:szCs w:val="19"/>
              </w:rPr>
              <w:t>比</w:t>
            </w:r>
            <w:r>
              <w:rPr>
                <w:rFonts w:hAnsi="宋体" w:cs="宋体"/>
                <w:spacing w:val="-12"/>
                <w:sz w:val="19"/>
                <w:szCs w:val="19"/>
              </w:rPr>
              <w:t>例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0000" w:sz="2" w:space="0"/>
            </w:tcBorders>
          </w:tcPr>
          <w:p w14:paraId="3AA8B56E">
            <w:pPr>
              <w:spacing w:before="173" w:line="219" w:lineRule="auto"/>
              <w:ind w:left="109"/>
              <w:jc w:val="left"/>
              <w:rPr>
                <w:rFonts w:hAnsi="宋体" w:cs="宋体"/>
                <w:sz w:val="19"/>
                <w:szCs w:val="19"/>
              </w:rPr>
            </w:pPr>
            <w:r>
              <w:rPr>
                <w:rFonts w:hAnsi="宋体" w:cs="宋体"/>
                <w:spacing w:val="-1"/>
                <w:sz w:val="19"/>
                <w:szCs w:val="19"/>
              </w:rPr>
              <w:t>价格</w:t>
            </w:r>
            <w:r>
              <w:rPr>
                <w:rFonts w:hAnsi="宋体" w:cs="宋体"/>
                <w:sz w:val="19"/>
                <w:szCs w:val="19"/>
              </w:rPr>
              <w:t>类型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0000" w:sz="2" w:space="0"/>
            </w:tcBorders>
          </w:tcPr>
          <w:p w14:paraId="06C2DED1">
            <w:pPr>
              <w:spacing w:before="173" w:line="219" w:lineRule="auto"/>
              <w:ind w:left="79"/>
              <w:jc w:val="left"/>
              <w:rPr>
                <w:rFonts w:hAnsi="宋体" w:cs="宋体"/>
                <w:sz w:val="19"/>
                <w:szCs w:val="19"/>
              </w:rPr>
            </w:pPr>
            <w:r>
              <w:rPr>
                <w:rFonts w:hint="eastAsia" w:hAnsi="宋体" w:cs="宋体"/>
                <w:spacing w:val="-1"/>
                <w:sz w:val="19"/>
                <w:szCs w:val="19"/>
              </w:rPr>
              <w:t>最高</w:t>
            </w:r>
            <w:r>
              <w:rPr>
                <w:rFonts w:hAnsi="宋体" w:cs="宋体"/>
                <w:spacing w:val="-1"/>
                <w:sz w:val="19"/>
                <w:szCs w:val="19"/>
              </w:rPr>
              <w:t>价</w:t>
            </w:r>
            <w:r>
              <w:rPr>
                <w:rFonts w:hAnsi="宋体" w:cs="宋体"/>
                <w:sz w:val="19"/>
                <w:szCs w:val="19"/>
              </w:rPr>
              <w:t>格 (厘/千瓦时)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0000" w:sz="2" w:space="0"/>
            </w:tcBorders>
          </w:tcPr>
          <w:p w14:paraId="4D0346E7">
            <w:pPr>
              <w:spacing w:before="173" w:line="222" w:lineRule="auto"/>
              <w:ind w:left="94"/>
              <w:jc w:val="left"/>
              <w:rPr>
                <w:rFonts w:hAnsi="宋体" w:cs="宋体"/>
                <w:sz w:val="19"/>
                <w:szCs w:val="19"/>
              </w:rPr>
            </w:pPr>
            <w:r>
              <w:rPr>
                <w:rFonts w:hAnsi="宋体" w:cs="宋体"/>
                <w:spacing w:val="-14"/>
                <w:sz w:val="19"/>
                <w:szCs w:val="19"/>
              </w:rPr>
              <w:t>比</w:t>
            </w:r>
            <w:r>
              <w:rPr>
                <w:rFonts w:hAnsi="宋体" w:cs="宋体"/>
                <w:spacing w:val="-12"/>
                <w:sz w:val="19"/>
                <w:szCs w:val="19"/>
              </w:rPr>
              <w:t>例</w:t>
            </w:r>
          </w:p>
        </w:tc>
        <w:tc>
          <w:tcPr>
            <w:tcW w:w="529" w:type="dxa"/>
            <w:tcBorders>
              <w:top w:val="single" w:color="000000" w:sz="2" w:space="0"/>
              <w:bottom w:val="single" w:color="000000" w:sz="2" w:space="0"/>
            </w:tcBorders>
          </w:tcPr>
          <w:p w14:paraId="7862988D">
            <w:pPr>
              <w:spacing w:before="173" w:line="219" w:lineRule="auto"/>
              <w:jc w:val="center"/>
              <w:rPr>
                <w:rFonts w:hAnsi="宋体" w:cs="宋体"/>
                <w:sz w:val="19"/>
                <w:szCs w:val="19"/>
              </w:rPr>
            </w:pPr>
            <w:r>
              <w:rPr>
                <w:rFonts w:hAnsi="宋体" w:cs="宋体"/>
                <w:spacing w:val="-1"/>
                <w:sz w:val="19"/>
                <w:szCs w:val="19"/>
              </w:rPr>
              <w:t>价格</w:t>
            </w:r>
            <w:r>
              <w:rPr>
                <w:rFonts w:hAnsi="宋体" w:cs="宋体"/>
                <w:sz w:val="19"/>
                <w:szCs w:val="19"/>
              </w:rPr>
              <w:t>类型</w:t>
            </w:r>
          </w:p>
        </w:tc>
        <w:tc>
          <w:tcPr>
            <w:tcW w:w="1946" w:type="dxa"/>
            <w:tcBorders>
              <w:top w:val="single" w:color="000000" w:sz="2" w:space="0"/>
              <w:bottom w:val="single" w:color="000000" w:sz="2" w:space="0"/>
            </w:tcBorders>
          </w:tcPr>
          <w:p w14:paraId="72C4A646">
            <w:pPr>
              <w:spacing w:before="173" w:line="219" w:lineRule="auto"/>
              <w:jc w:val="center"/>
              <w:rPr>
                <w:rFonts w:hAnsi="宋体" w:cs="宋体"/>
                <w:sz w:val="19"/>
                <w:szCs w:val="19"/>
              </w:rPr>
            </w:pPr>
            <w:r>
              <w:rPr>
                <w:rFonts w:hAnsi="宋体" w:cs="宋体"/>
                <w:spacing w:val="-4"/>
                <w:sz w:val="19"/>
                <w:szCs w:val="19"/>
              </w:rPr>
              <w:t>价</w:t>
            </w:r>
            <w:r>
              <w:rPr>
                <w:rFonts w:hAnsi="宋体" w:cs="宋体"/>
                <w:spacing w:val="-2"/>
                <w:sz w:val="19"/>
                <w:szCs w:val="19"/>
              </w:rPr>
              <w:t>格</w:t>
            </w:r>
          </w:p>
        </w:tc>
        <w:tc>
          <w:tcPr>
            <w:tcW w:w="1425" w:type="dxa"/>
            <w:vMerge w:val="continue"/>
            <w:tcBorders>
              <w:top w:val="nil"/>
              <w:bottom w:val="single" w:color="000000" w:sz="2" w:space="0"/>
            </w:tcBorders>
          </w:tcPr>
          <w:p w14:paraId="12D12B60">
            <w:pPr>
              <w:jc w:val="left"/>
              <w:rPr>
                <w:rFonts w:ascii="Arial"/>
              </w:rPr>
            </w:pPr>
          </w:p>
        </w:tc>
        <w:tc>
          <w:tcPr>
            <w:tcW w:w="663" w:type="dxa"/>
            <w:vMerge w:val="continue"/>
            <w:tcBorders>
              <w:top w:val="nil"/>
              <w:bottom w:val="single" w:color="auto" w:sz="4" w:space="0"/>
            </w:tcBorders>
          </w:tcPr>
          <w:p w14:paraId="37365189">
            <w:pPr>
              <w:jc w:val="left"/>
              <w:rPr>
                <w:rFonts w:ascii="Arial"/>
              </w:rPr>
            </w:pPr>
          </w:p>
        </w:tc>
      </w:tr>
      <w:tr w14:paraId="508C6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9" w:hRule="atLeast"/>
        </w:trPr>
        <w:tc>
          <w:tcPr>
            <w:tcW w:w="0" w:type="auto"/>
            <w:tcBorders>
              <w:top w:val="single" w:color="000000" w:sz="2" w:space="0"/>
              <w:bottom w:val="single" w:color="000000" w:sz="2" w:space="0"/>
            </w:tcBorders>
          </w:tcPr>
          <w:p w14:paraId="616A8860">
            <w:pPr>
              <w:spacing w:line="399" w:lineRule="auto"/>
              <w:jc w:val="center"/>
              <w:rPr>
                <w:rFonts w:ascii="Arial"/>
              </w:rPr>
            </w:pPr>
          </w:p>
          <w:p w14:paraId="609A45ED">
            <w:pPr>
              <w:spacing w:before="62" w:line="221" w:lineRule="auto"/>
              <w:ind w:left="36"/>
              <w:jc w:val="center"/>
              <w:rPr>
                <w:rFonts w:hAnsi="宋体" w:cs="宋体"/>
                <w:sz w:val="19"/>
                <w:szCs w:val="19"/>
              </w:rPr>
            </w:pPr>
            <w:r>
              <w:rPr>
                <w:rFonts w:hAnsi="宋体" w:cs="宋体"/>
                <w:spacing w:val="-2"/>
                <w:sz w:val="19"/>
                <w:szCs w:val="19"/>
              </w:rPr>
              <w:t>方</w:t>
            </w:r>
            <w:r>
              <w:rPr>
                <w:rFonts w:hAnsi="宋体" w:cs="宋体"/>
                <w:spacing w:val="-1"/>
                <w:sz w:val="19"/>
                <w:szCs w:val="19"/>
              </w:rPr>
              <w:t>案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0000" w:sz="2" w:space="0"/>
            </w:tcBorders>
          </w:tcPr>
          <w:p w14:paraId="6025C353">
            <w:pPr>
              <w:spacing w:line="399" w:lineRule="auto"/>
              <w:jc w:val="center"/>
              <w:rPr>
                <w:rFonts w:ascii="Arial"/>
              </w:rPr>
            </w:pPr>
          </w:p>
          <w:p w14:paraId="122254EA">
            <w:pPr>
              <w:spacing w:before="62" w:line="221" w:lineRule="auto"/>
              <w:ind w:left="46"/>
              <w:jc w:val="center"/>
              <w:rPr>
                <w:rFonts w:hAnsi="宋体" w:cs="宋体"/>
                <w:sz w:val="19"/>
                <w:szCs w:val="19"/>
              </w:rPr>
            </w:pPr>
            <w:r>
              <w:rPr>
                <w:rFonts w:hAnsi="宋体" w:cs="宋体"/>
                <w:spacing w:val="-7"/>
                <w:sz w:val="19"/>
                <w:szCs w:val="19"/>
              </w:rPr>
              <w:t>固</w:t>
            </w:r>
            <w:r>
              <w:rPr>
                <w:rFonts w:hAnsi="宋体" w:cs="宋体"/>
                <w:spacing w:val="-4"/>
                <w:sz w:val="19"/>
                <w:szCs w:val="19"/>
              </w:rPr>
              <w:t>定+联动</w:t>
            </w:r>
            <w:r>
              <w:rPr>
                <w:rFonts w:hint="eastAsia" w:hAnsi="宋体" w:cs="宋体"/>
                <w:spacing w:val="-4"/>
                <w:sz w:val="19"/>
                <w:szCs w:val="19"/>
              </w:rPr>
              <w:t>+浮动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0000" w:sz="2" w:space="0"/>
            </w:tcBorders>
          </w:tcPr>
          <w:p w14:paraId="290C9536">
            <w:pPr>
              <w:spacing w:line="399" w:lineRule="auto"/>
              <w:jc w:val="center"/>
              <w:rPr>
                <w:rFonts w:ascii="Arial"/>
              </w:rPr>
            </w:pPr>
          </w:p>
          <w:p w14:paraId="256F00D5">
            <w:pPr>
              <w:spacing w:before="62" w:line="241" w:lineRule="auto"/>
              <w:ind w:left="141"/>
              <w:jc w:val="center"/>
              <w:rPr>
                <w:rFonts w:hAnsi="宋体" w:cs="宋体"/>
                <w:sz w:val="19"/>
                <w:szCs w:val="19"/>
              </w:rPr>
            </w:pPr>
            <w:r>
              <w:rPr>
                <w:rFonts w:hAnsi="宋体" w:cs="宋体"/>
                <w:spacing w:val="-2"/>
                <w:sz w:val="19"/>
                <w:szCs w:val="19"/>
              </w:rPr>
              <w:t>90%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0000" w:sz="2" w:space="0"/>
            </w:tcBorders>
          </w:tcPr>
          <w:p w14:paraId="27C84EEA">
            <w:pPr>
              <w:spacing w:line="399" w:lineRule="auto"/>
              <w:jc w:val="center"/>
              <w:rPr>
                <w:rFonts w:ascii="Arial"/>
              </w:rPr>
            </w:pPr>
          </w:p>
          <w:p w14:paraId="2CBE4006">
            <w:pPr>
              <w:spacing w:before="62" w:line="221" w:lineRule="auto"/>
              <w:jc w:val="center"/>
              <w:rPr>
                <w:rFonts w:hAnsi="宋体" w:cs="宋体"/>
                <w:sz w:val="19"/>
                <w:szCs w:val="19"/>
              </w:rPr>
            </w:pPr>
            <w:r>
              <w:rPr>
                <w:rFonts w:hAnsi="宋体" w:cs="宋体"/>
                <w:spacing w:val="-11"/>
                <w:sz w:val="19"/>
                <w:szCs w:val="19"/>
              </w:rPr>
              <w:t>固</w:t>
            </w:r>
            <w:r>
              <w:rPr>
                <w:rFonts w:hAnsi="宋体" w:cs="宋体"/>
                <w:spacing w:val="-10"/>
                <w:sz w:val="19"/>
                <w:szCs w:val="19"/>
              </w:rPr>
              <w:t>定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0000" w:sz="2" w:space="0"/>
            </w:tcBorders>
          </w:tcPr>
          <w:p w14:paraId="32F0B069">
            <w:pPr>
              <w:jc w:val="center"/>
              <w:rPr>
                <w:rFonts w:ascii="Arial"/>
              </w:rPr>
            </w:pPr>
          </w:p>
        </w:tc>
        <w:tc>
          <w:tcPr>
            <w:tcW w:w="0" w:type="auto"/>
            <w:tcBorders>
              <w:top w:val="single" w:color="000000" w:sz="2" w:space="0"/>
              <w:bottom w:val="single" w:color="000000" w:sz="2" w:space="0"/>
            </w:tcBorders>
          </w:tcPr>
          <w:p w14:paraId="11C24480">
            <w:pPr>
              <w:spacing w:line="399" w:lineRule="auto"/>
              <w:jc w:val="center"/>
              <w:rPr>
                <w:rFonts w:ascii="Arial"/>
              </w:rPr>
            </w:pPr>
          </w:p>
          <w:p w14:paraId="287729F6">
            <w:pPr>
              <w:spacing w:before="62" w:line="241" w:lineRule="auto"/>
              <w:ind w:left="136"/>
              <w:jc w:val="center"/>
              <w:rPr>
                <w:rFonts w:hAnsi="宋体" w:cs="宋体"/>
                <w:sz w:val="19"/>
                <w:szCs w:val="19"/>
              </w:rPr>
            </w:pPr>
            <w:r>
              <w:rPr>
                <w:rFonts w:hAnsi="宋体" w:cs="宋体"/>
                <w:spacing w:val="-8"/>
                <w:sz w:val="19"/>
                <w:szCs w:val="19"/>
              </w:rPr>
              <w:t>1</w:t>
            </w:r>
            <w:r>
              <w:rPr>
                <w:rFonts w:hAnsi="宋体" w:cs="宋体"/>
                <w:spacing w:val="-6"/>
                <w:sz w:val="19"/>
                <w:szCs w:val="19"/>
              </w:rPr>
              <w:t>0%</w:t>
            </w:r>
          </w:p>
        </w:tc>
        <w:tc>
          <w:tcPr>
            <w:tcW w:w="529" w:type="dxa"/>
            <w:tcBorders>
              <w:top w:val="single" w:color="000000" w:sz="2" w:space="0"/>
              <w:bottom w:val="single" w:color="000000" w:sz="2" w:space="0"/>
            </w:tcBorders>
          </w:tcPr>
          <w:p w14:paraId="52A29008">
            <w:pPr>
              <w:spacing w:line="399" w:lineRule="auto"/>
              <w:jc w:val="center"/>
              <w:rPr>
                <w:rFonts w:ascii="Arial"/>
              </w:rPr>
            </w:pPr>
          </w:p>
          <w:p w14:paraId="107E4C1D">
            <w:pPr>
              <w:spacing w:before="62" w:line="221" w:lineRule="auto"/>
              <w:jc w:val="center"/>
              <w:rPr>
                <w:rFonts w:hAnsi="宋体" w:cs="宋体"/>
                <w:sz w:val="19"/>
                <w:szCs w:val="19"/>
              </w:rPr>
            </w:pPr>
            <w:r>
              <w:rPr>
                <w:rFonts w:hAnsi="宋体" w:cs="宋体"/>
                <w:spacing w:val="-4"/>
                <w:sz w:val="19"/>
                <w:szCs w:val="19"/>
              </w:rPr>
              <w:t>联</w:t>
            </w:r>
            <w:r>
              <w:rPr>
                <w:rFonts w:hAnsi="宋体" w:cs="宋体"/>
                <w:spacing w:val="-2"/>
                <w:sz w:val="19"/>
                <w:szCs w:val="19"/>
              </w:rPr>
              <w:t>动</w:t>
            </w:r>
          </w:p>
        </w:tc>
        <w:tc>
          <w:tcPr>
            <w:tcW w:w="1946" w:type="dxa"/>
            <w:tcBorders>
              <w:top w:val="single" w:color="000000" w:sz="2" w:space="0"/>
              <w:bottom w:val="single" w:color="000000" w:sz="2" w:space="0"/>
            </w:tcBorders>
          </w:tcPr>
          <w:p w14:paraId="7158CE67">
            <w:pPr>
              <w:spacing w:line="286" w:lineRule="auto"/>
              <w:ind w:firstLine="210" w:firstLineChars="100"/>
              <w:rPr>
                <w:rFonts w:ascii="Arial"/>
              </w:rPr>
            </w:pPr>
            <w:r>
              <w:rPr>
                <w:rFonts w:ascii="Arial"/>
              </w:rPr>
              <w:sym w:font="Wingdings" w:char="F0FE"/>
            </w:r>
            <w:r>
              <w:rPr>
                <w:rFonts w:hint="eastAsia" w:ascii="Arial"/>
              </w:rPr>
              <w:t xml:space="preserve"> </w:t>
            </w:r>
            <w:r>
              <w:rPr>
                <w:rFonts w:ascii="Arial"/>
              </w:rPr>
              <w:t>日前市场月度综合价</w:t>
            </w:r>
          </w:p>
          <w:p w14:paraId="4D9FBB96">
            <w:pPr>
              <w:spacing w:before="61" w:line="238" w:lineRule="auto"/>
              <w:ind w:right="145" w:firstLine="210" w:firstLineChars="100"/>
              <w:rPr>
                <w:rFonts w:hAnsi="宋体" w:cs="宋体"/>
                <w:spacing w:val="-2"/>
                <w:sz w:val="19"/>
                <w:szCs w:val="19"/>
              </w:rPr>
            </w:pPr>
            <w:r>
              <w:rPr>
                <w:rFonts w:ascii="Arial"/>
              </w:rPr>
              <w:sym w:font="Wingdings 2" w:char="00A3"/>
            </w:r>
            <w:r>
              <w:rPr>
                <w:rFonts w:hint="eastAsia" w:ascii="Arial"/>
              </w:rPr>
              <w:t xml:space="preserve"> </w:t>
            </w:r>
            <w:r>
              <w:rPr>
                <w:rFonts w:hAnsi="宋体" w:cs="宋体"/>
                <w:spacing w:val="1"/>
                <w:sz w:val="19"/>
                <w:szCs w:val="19"/>
              </w:rPr>
              <w:t>月</w:t>
            </w:r>
            <w:r>
              <w:rPr>
                <w:rFonts w:hAnsi="宋体" w:cs="宋体"/>
                <w:sz w:val="19"/>
                <w:szCs w:val="19"/>
              </w:rPr>
              <w:t>度中长期交易</w:t>
            </w:r>
            <w:r>
              <w:rPr>
                <w:rFonts w:hAnsi="宋体" w:cs="宋体"/>
                <w:spacing w:val="-1"/>
                <w:sz w:val="19"/>
                <w:szCs w:val="19"/>
              </w:rPr>
              <w:t>综合价 (含</w:t>
            </w:r>
            <w:r>
              <w:rPr>
                <w:rFonts w:hAnsi="宋体" w:cs="宋体"/>
                <w:sz w:val="19"/>
                <w:szCs w:val="19"/>
              </w:rPr>
              <w:t>分</w:t>
            </w:r>
            <w:r>
              <w:rPr>
                <w:rFonts w:hAnsi="宋体" w:cs="宋体"/>
                <w:spacing w:val="-4"/>
                <w:sz w:val="19"/>
                <w:szCs w:val="19"/>
              </w:rPr>
              <w:t>摊</w:t>
            </w:r>
            <w:r>
              <w:rPr>
                <w:rFonts w:hAnsi="宋体" w:cs="宋体"/>
                <w:spacing w:val="-2"/>
                <w:sz w:val="19"/>
                <w:szCs w:val="19"/>
              </w:rPr>
              <w:t>)</w:t>
            </w:r>
          </w:p>
          <w:p w14:paraId="300AB53F">
            <w:pPr>
              <w:spacing w:before="61" w:line="238" w:lineRule="auto"/>
              <w:ind w:left="34" w:right="145" w:firstLine="32"/>
              <w:jc w:val="center"/>
              <w:rPr>
                <w:rFonts w:hAnsi="宋体" w:cs="宋体"/>
                <w:spacing w:val="-2"/>
                <w:sz w:val="19"/>
                <w:szCs w:val="19"/>
              </w:rPr>
            </w:pPr>
            <w:r>
              <w:rPr>
                <w:rFonts w:hint="eastAsia" w:hAnsi="宋体" w:cs="宋体"/>
                <w:spacing w:val="-2"/>
                <w:sz w:val="19"/>
                <w:szCs w:val="19"/>
              </w:rPr>
              <w:t>（联动方式在</w:t>
            </w:r>
            <w:r>
              <w:rPr>
                <w:rFonts w:ascii="Arial"/>
              </w:rPr>
              <w:sym w:font="Wingdings 2" w:char="00A3"/>
            </w:r>
            <w:r>
              <w:rPr>
                <w:rFonts w:hint="eastAsia" w:ascii="Arial"/>
              </w:rPr>
              <w:t>内打钩）</w:t>
            </w:r>
          </w:p>
        </w:tc>
        <w:tc>
          <w:tcPr>
            <w:tcW w:w="1425" w:type="dxa"/>
            <w:tcBorders>
              <w:top w:val="single" w:color="000000" w:sz="2" w:space="0"/>
              <w:bottom w:val="single" w:color="000000" w:sz="2" w:space="0"/>
            </w:tcBorders>
          </w:tcPr>
          <w:p w14:paraId="0C201FBA">
            <w:pPr>
              <w:jc w:val="center"/>
              <w:rPr>
                <w:rFonts w:ascii="Arial"/>
              </w:rPr>
            </w:pPr>
          </w:p>
          <w:p w14:paraId="1F468947">
            <w:pPr>
              <w:jc w:val="center"/>
              <w:rPr>
                <w:rFonts w:ascii="Arial"/>
              </w:rPr>
            </w:pPr>
          </w:p>
          <w:p w14:paraId="6681F4D7">
            <w:pPr>
              <w:jc w:val="center"/>
              <w:rPr>
                <w:rFonts w:ascii="Arial"/>
              </w:rPr>
            </w:pPr>
          </w:p>
          <w:p w14:paraId="1F6A0F74"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6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53405">
            <w:pPr>
              <w:spacing w:line="260" w:lineRule="auto"/>
              <w:jc w:val="center"/>
              <w:rPr>
                <w:rFonts w:ascii="Arial"/>
              </w:rPr>
            </w:pPr>
          </w:p>
          <w:p w14:paraId="512DD782">
            <w:pPr>
              <w:spacing w:line="225" w:lineRule="auto"/>
              <w:rPr>
                <w:rFonts w:hAnsi="宋体" w:cs="宋体"/>
                <w:sz w:val="19"/>
                <w:szCs w:val="19"/>
              </w:rPr>
            </w:pPr>
            <w:r>
              <w:rPr>
                <w:rFonts w:hint="eastAsia" w:hAnsi="宋体" w:cs="宋体"/>
                <w:sz w:val="19"/>
                <w:szCs w:val="19"/>
              </w:rPr>
              <w:t>浮动电费为0元</w:t>
            </w:r>
          </w:p>
        </w:tc>
      </w:tr>
      <w:tr w14:paraId="372CA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8585" w:type="dxa"/>
            <w:gridSpan w:val="10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</w:tcPr>
          <w:p w14:paraId="037CE3EB">
            <w:pPr>
              <w:spacing w:line="225" w:lineRule="auto"/>
              <w:ind w:left="263"/>
              <w:jc w:val="left"/>
              <w:rPr>
                <w:rFonts w:hAnsi="宋体" w:cs="宋体"/>
                <w:sz w:val="19"/>
                <w:szCs w:val="19"/>
              </w:rPr>
            </w:pPr>
          </w:p>
          <w:p w14:paraId="17CBF22B">
            <w:pPr>
              <w:spacing w:line="225" w:lineRule="auto"/>
              <w:jc w:val="left"/>
              <w:rPr>
                <w:rFonts w:hAnsi="宋体" w:cs="宋体"/>
                <w:sz w:val="19"/>
                <w:szCs w:val="19"/>
              </w:rPr>
            </w:pPr>
            <w:r>
              <w:rPr>
                <w:rFonts w:hAnsi="宋体" w:cs="宋体"/>
                <w:sz w:val="19"/>
                <w:szCs w:val="19"/>
              </w:rPr>
              <w:t>电厂、售电公司盖章</w:t>
            </w:r>
          </w:p>
          <w:p w14:paraId="78E51B52">
            <w:pPr>
              <w:spacing w:line="225" w:lineRule="auto"/>
              <w:jc w:val="left"/>
              <w:rPr>
                <w:rFonts w:hAnsi="宋体" w:cs="宋体"/>
                <w:sz w:val="19"/>
                <w:szCs w:val="19"/>
              </w:rPr>
            </w:pPr>
          </w:p>
        </w:tc>
      </w:tr>
      <w:tr w14:paraId="3EBF9D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8585" w:type="dxa"/>
            <w:gridSpan w:val="10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</w:tcPr>
          <w:p w14:paraId="197146BC">
            <w:pPr>
              <w:spacing w:line="225" w:lineRule="auto"/>
              <w:ind w:left="263"/>
              <w:jc w:val="left"/>
              <w:rPr>
                <w:rFonts w:hAnsi="宋体" w:cs="宋体"/>
                <w:spacing w:val="1"/>
                <w:sz w:val="19"/>
                <w:szCs w:val="19"/>
              </w:rPr>
            </w:pPr>
          </w:p>
          <w:p w14:paraId="09436D34">
            <w:pPr>
              <w:spacing w:line="225" w:lineRule="auto"/>
              <w:jc w:val="left"/>
              <w:rPr>
                <w:rFonts w:hAnsi="宋体" w:cs="宋体"/>
                <w:sz w:val="19"/>
                <w:szCs w:val="19"/>
              </w:rPr>
            </w:pPr>
            <w:r>
              <w:rPr>
                <w:rFonts w:hint="eastAsia" w:hAnsi="宋体" w:cs="宋体"/>
                <w:spacing w:val="1"/>
                <w:sz w:val="19"/>
                <w:szCs w:val="19"/>
              </w:rPr>
              <w:t>电厂、</w:t>
            </w:r>
            <w:r>
              <w:rPr>
                <w:rFonts w:hAnsi="宋体" w:cs="宋体"/>
                <w:spacing w:val="1"/>
                <w:sz w:val="19"/>
                <w:szCs w:val="19"/>
              </w:rPr>
              <w:t>售电公司提供</w:t>
            </w:r>
            <w:r>
              <w:rPr>
                <w:rFonts w:hint="eastAsia" w:hAnsi="宋体" w:cs="宋体"/>
                <w:spacing w:val="1"/>
                <w:sz w:val="19"/>
                <w:szCs w:val="19"/>
              </w:rPr>
              <w:t>投标</w:t>
            </w:r>
            <w:r>
              <w:rPr>
                <w:rFonts w:hAnsi="宋体" w:cs="宋体"/>
                <w:spacing w:val="1"/>
                <w:sz w:val="19"/>
                <w:szCs w:val="19"/>
              </w:rPr>
              <w:t>方案后需加盖单位公章。</w:t>
            </w:r>
            <w:r>
              <w:rPr>
                <w:rFonts w:hint="eastAsia" w:hAnsi="宋体" w:cs="宋体"/>
                <w:b/>
                <w:bCs/>
                <w:spacing w:val="1"/>
                <w:sz w:val="19"/>
                <w:szCs w:val="19"/>
              </w:rPr>
              <w:t>报价表需写明成本构成分析。</w:t>
            </w:r>
          </w:p>
        </w:tc>
      </w:tr>
    </w:tbl>
    <w:p w14:paraId="5D40A8C5">
      <w:pPr>
        <w:spacing w:line="360" w:lineRule="auto"/>
        <w:rPr>
          <w:rFonts w:hAnsi="宋体"/>
        </w:rPr>
      </w:pPr>
      <w:r>
        <w:rPr>
          <w:rFonts w:hint="eastAsia" w:hAnsi="宋体"/>
        </w:rPr>
        <w:t>注：</w:t>
      </w:r>
    </w:p>
    <w:p w14:paraId="2B909E8A">
      <w:pPr>
        <w:spacing w:line="360" w:lineRule="auto"/>
        <w:rPr>
          <w:rFonts w:hAnsi="宋体"/>
        </w:rPr>
      </w:pPr>
      <w:r>
        <w:rPr>
          <w:rFonts w:hint="eastAsia" w:hAnsi="宋体"/>
        </w:rPr>
        <w:t>报价应是报价文件所确定的报价范围内的全部工作内容的价格体现，应包括但不限于电量偏差考核费用等的各项应有费用；本次报价为含税（在报价表里填写税率）。</w:t>
      </w:r>
    </w:p>
    <w:p w14:paraId="56CA7C75">
      <w:pPr>
        <w:spacing w:before="100" w:beforeAutospacing="1" w:after="100" w:afterAutospacing="1" w:line="360" w:lineRule="auto"/>
        <w:ind w:firstLine="2209" w:firstLineChars="500"/>
        <w:rPr>
          <w:rFonts w:hAnsi="宋体" w:cs="宋体"/>
          <w:b/>
          <w:kern w:val="44"/>
          <w:sz w:val="44"/>
        </w:rPr>
      </w:pPr>
    </w:p>
    <w:p w14:paraId="49953367">
      <w:pPr>
        <w:spacing w:before="100" w:beforeAutospacing="1" w:after="100" w:afterAutospacing="1" w:line="360" w:lineRule="auto"/>
        <w:ind w:firstLine="2209" w:firstLineChars="500"/>
        <w:rPr>
          <w:rFonts w:hAnsi="宋体" w:cs="宋体"/>
          <w:b/>
          <w:kern w:val="44"/>
          <w:sz w:val="44"/>
        </w:rPr>
      </w:pPr>
    </w:p>
    <w:p w14:paraId="07E4E373">
      <w:pPr>
        <w:pStyle w:val="8"/>
        <w:ind w:firstLine="560"/>
      </w:pPr>
    </w:p>
    <w:p w14:paraId="756BA708">
      <w:pPr>
        <w:spacing w:line="312" w:lineRule="auto"/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>法定代表人身份证明</w:t>
      </w:r>
    </w:p>
    <w:p w14:paraId="53FEFFBC">
      <w:pPr>
        <w:spacing w:line="560" w:lineRule="exact"/>
        <w:ind w:firstLine="525" w:firstLineChars="250"/>
        <w:rPr>
          <w:rFonts w:hAnsi="宋体" w:cs="宋体"/>
          <w:szCs w:val="21"/>
        </w:rPr>
      </w:pPr>
      <w:r>
        <w:rPr>
          <w:rFonts w:hint="eastAsia" w:hAnsi="宋体" w:cs="宋体"/>
          <w:szCs w:val="21"/>
        </w:rPr>
        <w:t>报 价 人：</w:t>
      </w:r>
      <w:r>
        <w:rPr>
          <w:rFonts w:hint="eastAsia" w:hAnsi="宋体" w:cs="宋体"/>
          <w:szCs w:val="21"/>
          <w:u w:val="single"/>
        </w:rPr>
        <w:t xml:space="preserve">                                                        </w:t>
      </w:r>
    </w:p>
    <w:p w14:paraId="791DA2BB">
      <w:pPr>
        <w:spacing w:line="560" w:lineRule="exact"/>
        <w:ind w:firstLine="525" w:firstLineChars="250"/>
        <w:rPr>
          <w:rFonts w:hAnsi="宋体" w:cs="宋体"/>
          <w:szCs w:val="21"/>
        </w:rPr>
      </w:pPr>
      <w:r>
        <w:rPr>
          <w:rFonts w:hint="eastAsia" w:hAnsi="宋体" w:cs="宋体"/>
          <w:szCs w:val="21"/>
        </w:rPr>
        <w:t>单位性质：</w:t>
      </w:r>
      <w:r>
        <w:rPr>
          <w:rFonts w:hint="eastAsia" w:hAnsi="宋体" w:cs="宋体"/>
          <w:szCs w:val="21"/>
          <w:u w:val="single"/>
        </w:rPr>
        <w:t xml:space="preserve">                                                        </w:t>
      </w:r>
    </w:p>
    <w:p w14:paraId="1C1B7286">
      <w:pPr>
        <w:spacing w:line="560" w:lineRule="exact"/>
        <w:ind w:firstLine="525" w:firstLineChars="250"/>
        <w:rPr>
          <w:rFonts w:hAnsi="宋体" w:cs="宋体"/>
          <w:szCs w:val="21"/>
        </w:rPr>
      </w:pPr>
      <w:r>
        <w:rPr>
          <w:rFonts w:hint="eastAsia" w:hAnsi="宋体" w:cs="宋体"/>
          <w:szCs w:val="21"/>
        </w:rPr>
        <w:t>地    址：</w:t>
      </w:r>
      <w:r>
        <w:rPr>
          <w:rFonts w:hint="eastAsia" w:hAnsi="宋体" w:cs="宋体"/>
          <w:szCs w:val="21"/>
          <w:u w:val="single"/>
        </w:rPr>
        <w:t xml:space="preserve">                                                        </w:t>
      </w:r>
    </w:p>
    <w:p w14:paraId="4CB0AEA4">
      <w:pPr>
        <w:spacing w:line="560" w:lineRule="exact"/>
        <w:ind w:firstLine="525" w:firstLineChars="250"/>
        <w:rPr>
          <w:rFonts w:hAnsi="宋体" w:cs="宋体"/>
          <w:szCs w:val="21"/>
        </w:rPr>
      </w:pPr>
      <w:r>
        <w:rPr>
          <w:rFonts w:hint="eastAsia" w:hAnsi="宋体" w:cs="宋体"/>
          <w:szCs w:val="21"/>
        </w:rPr>
        <w:t>成立时间：</w:t>
      </w:r>
      <w:r>
        <w:rPr>
          <w:rFonts w:hint="eastAsia" w:hAnsi="宋体" w:cs="宋体"/>
          <w:szCs w:val="21"/>
          <w:u w:val="single"/>
        </w:rPr>
        <w:t xml:space="preserve">                 </w:t>
      </w:r>
      <w:r>
        <w:rPr>
          <w:rFonts w:hint="eastAsia" w:hAnsi="宋体" w:cs="宋体"/>
          <w:szCs w:val="21"/>
        </w:rPr>
        <w:t>年</w:t>
      </w:r>
      <w:r>
        <w:rPr>
          <w:rFonts w:hint="eastAsia" w:hAnsi="宋体" w:cs="宋体"/>
          <w:szCs w:val="21"/>
          <w:u w:val="single"/>
        </w:rPr>
        <w:t xml:space="preserve">              </w:t>
      </w:r>
      <w:r>
        <w:rPr>
          <w:rFonts w:hint="eastAsia" w:hAnsi="宋体" w:cs="宋体"/>
          <w:szCs w:val="21"/>
        </w:rPr>
        <w:t>月</w:t>
      </w:r>
      <w:r>
        <w:rPr>
          <w:rFonts w:hint="eastAsia" w:hAnsi="宋体" w:cs="宋体"/>
          <w:szCs w:val="21"/>
          <w:u w:val="single"/>
        </w:rPr>
        <w:t xml:space="preserve">              </w:t>
      </w:r>
      <w:r>
        <w:rPr>
          <w:rFonts w:hint="eastAsia" w:hAnsi="宋体" w:cs="宋体"/>
          <w:szCs w:val="21"/>
        </w:rPr>
        <w:t>日</w:t>
      </w:r>
    </w:p>
    <w:p w14:paraId="696E012E">
      <w:pPr>
        <w:spacing w:line="560" w:lineRule="exact"/>
        <w:ind w:firstLine="525" w:firstLineChars="250"/>
        <w:rPr>
          <w:rFonts w:hAnsi="宋体" w:cs="宋体"/>
          <w:szCs w:val="21"/>
        </w:rPr>
      </w:pPr>
      <w:r>
        <w:rPr>
          <w:rFonts w:hint="eastAsia" w:hAnsi="宋体" w:cs="宋体"/>
          <w:szCs w:val="21"/>
        </w:rPr>
        <w:t>经营期限：</w:t>
      </w:r>
      <w:r>
        <w:rPr>
          <w:rFonts w:hint="eastAsia" w:hAnsi="宋体" w:cs="宋体"/>
          <w:szCs w:val="21"/>
          <w:u w:val="single"/>
        </w:rPr>
        <w:t xml:space="preserve">                                                        </w:t>
      </w:r>
    </w:p>
    <w:p w14:paraId="043C0D5C">
      <w:pPr>
        <w:spacing w:line="560" w:lineRule="exact"/>
        <w:ind w:firstLine="525" w:firstLineChars="250"/>
        <w:rPr>
          <w:rFonts w:hAnsi="宋体" w:cs="宋体"/>
          <w:szCs w:val="21"/>
        </w:rPr>
      </w:pPr>
      <w:r>
        <w:rPr>
          <w:rFonts w:hint="eastAsia" w:hAnsi="宋体" w:cs="宋体"/>
          <w:szCs w:val="21"/>
        </w:rPr>
        <w:t>姓    名：</w:t>
      </w:r>
      <w:r>
        <w:rPr>
          <w:rFonts w:hint="eastAsia" w:hAnsi="宋体" w:cs="宋体"/>
          <w:szCs w:val="21"/>
          <w:u w:val="single"/>
        </w:rPr>
        <w:t xml:space="preserve">                          </w:t>
      </w:r>
      <w:r>
        <w:rPr>
          <w:rFonts w:hint="eastAsia" w:hAnsi="宋体" w:cs="宋体"/>
          <w:szCs w:val="21"/>
        </w:rPr>
        <w:t>性     别：</w:t>
      </w:r>
      <w:r>
        <w:rPr>
          <w:rFonts w:hint="eastAsia" w:hAnsi="宋体" w:cs="宋体"/>
          <w:szCs w:val="21"/>
          <w:u w:val="single"/>
        </w:rPr>
        <w:t xml:space="preserve">                   </w:t>
      </w:r>
    </w:p>
    <w:p w14:paraId="358D4581">
      <w:pPr>
        <w:spacing w:line="560" w:lineRule="exact"/>
        <w:ind w:firstLine="525" w:firstLineChars="250"/>
        <w:rPr>
          <w:rFonts w:hAnsi="宋体" w:cs="宋体"/>
          <w:szCs w:val="21"/>
        </w:rPr>
      </w:pPr>
      <w:r>
        <w:rPr>
          <w:rFonts w:hint="eastAsia" w:hAnsi="宋体" w:cs="宋体"/>
          <w:szCs w:val="21"/>
        </w:rPr>
        <w:t>年    龄：</w:t>
      </w:r>
      <w:r>
        <w:rPr>
          <w:rFonts w:hint="eastAsia" w:hAnsi="宋体" w:cs="宋体"/>
          <w:szCs w:val="21"/>
          <w:u w:val="single"/>
        </w:rPr>
        <w:t xml:space="preserve">                          </w:t>
      </w:r>
      <w:r>
        <w:rPr>
          <w:rFonts w:hint="eastAsia" w:hAnsi="宋体" w:cs="宋体"/>
          <w:szCs w:val="21"/>
        </w:rPr>
        <w:t>职     务：</w:t>
      </w:r>
      <w:r>
        <w:rPr>
          <w:rFonts w:hint="eastAsia" w:hAnsi="宋体" w:cs="宋体"/>
          <w:szCs w:val="21"/>
          <w:u w:val="single"/>
        </w:rPr>
        <w:t xml:space="preserve">                   </w:t>
      </w:r>
    </w:p>
    <w:p w14:paraId="24A8652F">
      <w:pPr>
        <w:spacing w:line="560" w:lineRule="exact"/>
        <w:ind w:firstLine="525" w:firstLineChars="250"/>
        <w:rPr>
          <w:rFonts w:hAnsi="宋体" w:cs="宋体"/>
          <w:szCs w:val="21"/>
        </w:rPr>
      </w:pPr>
      <w:r>
        <w:rPr>
          <w:rFonts w:hint="eastAsia" w:hAnsi="宋体" w:cs="宋体"/>
          <w:szCs w:val="21"/>
        </w:rPr>
        <w:t>系</w:t>
      </w:r>
      <w:r>
        <w:rPr>
          <w:rFonts w:hint="eastAsia" w:hAnsi="宋体" w:cs="宋体"/>
          <w:szCs w:val="21"/>
          <w:u w:val="single"/>
        </w:rPr>
        <w:t xml:space="preserve">                                                 </w:t>
      </w:r>
      <w:r>
        <w:rPr>
          <w:rFonts w:hint="eastAsia" w:hAnsi="宋体" w:cs="宋体"/>
          <w:szCs w:val="21"/>
        </w:rPr>
        <w:t>（报价方名称）的法定代表人。</w:t>
      </w:r>
    </w:p>
    <w:p w14:paraId="2FB82C24">
      <w:pPr>
        <w:spacing w:line="560" w:lineRule="exact"/>
        <w:ind w:firstLine="525" w:firstLineChars="250"/>
        <w:rPr>
          <w:rFonts w:hAnsi="宋体" w:cs="宋体"/>
          <w:szCs w:val="21"/>
        </w:rPr>
      </w:pPr>
      <w:r>
        <w:rPr>
          <w:rFonts w:hint="eastAsia" w:hAnsi="宋体" w:cs="宋体"/>
          <w:szCs w:val="21"/>
        </w:rPr>
        <w:t>特此证明。</w:t>
      </w:r>
    </w:p>
    <w:p w14:paraId="512DF46E">
      <w:pPr>
        <w:spacing w:before="144" w:line="240" w:lineRule="atLeast"/>
        <w:ind w:right="-57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附：（身份证复印件）</w:t>
      </w:r>
    </w:p>
    <w:tbl>
      <w:tblPr>
        <w:tblStyle w:val="12"/>
        <w:tblW w:w="9146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3"/>
        <w:gridCol w:w="4573"/>
      </w:tblGrid>
      <w:tr w14:paraId="497EF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  <w:jc w:val="right"/>
        </w:trPr>
        <w:tc>
          <w:tcPr>
            <w:tcW w:w="4573" w:type="dxa"/>
          </w:tcPr>
          <w:p w14:paraId="069507A1">
            <w:pPr>
              <w:spacing w:before="144" w:line="240" w:lineRule="atLeast"/>
              <w:ind w:right="-57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（正面）</w:t>
            </w:r>
          </w:p>
        </w:tc>
        <w:tc>
          <w:tcPr>
            <w:tcW w:w="4573" w:type="dxa"/>
          </w:tcPr>
          <w:p w14:paraId="25DBDF93">
            <w:pPr>
              <w:spacing w:before="144" w:line="240" w:lineRule="atLeast"/>
              <w:ind w:right="-57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（反面）</w:t>
            </w:r>
          </w:p>
        </w:tc>
      </w:tr>
    </w:tbl>
    <w:p w14:paraId="5A5C3F54">
      <w:pPr>
        <w:spacing w:line="312" w:lineRule="auto"/>
        <w:rPr>
          <w:rFonts w:asciiTheme="minorEastAsia" w:hAnsiTheme="minorEastAsia" w:eastAsiaTheme="minorEastAsia"/>
          <w:sz w:val="28"/>
          <w:szCs w:val="28"/>
          <w:u w:val="single"/>
        </w:rPr>
      </w:pPr>
    </w:p>
    <w:p w14:paraId="4EA84844">
      <w:pPr>
        <w:spacing w:before="144" w:line="276" w:lineRule="auto"/>
        <w:ind w:right="-54" w:firstLine="420" w:firstLineChars="200"/>
        <w:sectPr>
          <w:footerReference r:id="rId11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6683F3C">
      <w:pPr>
        <w:spacing w:line="480" w:lineRule="auto"/>
        <w:jc w:val="center"/>
        <w:rPr>
          <w:rFonts w:hAnsi="宋体" w:cs="宋体"/>
          <w:b/>
          <w:sz w:val="28"/>
          <w:szCs w:val="28"/>
        </w:rPr>
      </w:pPr>
      <w:bookmarkStart w:id="11" w:name="_Toc349215544"/>
      <w:bookmarkStart w:id="12" w:name="_Toc349555831"/>
      <w:bookmarkStart w:id="13" w:name="_Toc251051976"/>
      <w:r>
        <w:rPr>
          <w:rFonts w:hint="eastAsia" w:hAnsi="宋体" w:cs="宋体"/>
          <w:b/>
          <w:sz w:val="28"/>
          <w:szCs w:val="28"/>
        </w:rPr>
        <w:t>报价文件签署授权委托书</w:t>
      </w:r>
      <w:bookmarkEnd w:id="11"/>
      <w:bookmarkEnd w:id="12"/>
      <w:bookmarkEnd w:id="13"/>
    </w:p>
    <w:p w14:paraId="14457461">
      <w:pPr>
        <w:spacing w:after="156" w:line="360" w:lineRule="auto"/>
        <w:rPr>
          <w:rFonts w:hAnsi="宋体" w:cs="宋体"/>
          <w:b/>
        </w:rPr>
      </w:pPr>
    </w:p>
    <w:p w14:paraId="2AB803F4">
      <w:pPr>
        <w:spacing w:line="460" w:lineRule="exact"/>
        <w:ind w:firstLine="612"/>
        <w:rPr>
          <w:rFonts w:hAnsi="宋体" w:cs="宋体"/>
        </w:rPr>
      </w:pPr>
      <w:bookmarkStart w:id="14" w:name="_Toc251051977"/>
      <w:r>
        <w:rPr>
          <w:rFonts w:hint="eastAsia" w:hAnsi="宋体" w:cs="宋体"/>
        </w:rPr>
        <w:t>本授权委托书声明：我</w:t>
      </w:r>
      <w:r>
        <w:rPr>
          <w:rFonts w:hint="eastAsia" w:hAnsi="宋体" w:cs="宋体"/>
          <w:szCs w:val="21"/>
          <w:u w:val="single"/>
        </w:rPr>
        <w:t> </w:t>
      </w:r>
      <w:r>
        <w:rPr>
          <w:rFonts w:hint="eastAsia" w:hAnsi="宋体" w:cs="宋体"/>
        </w:rPr>
        <w:t>（姓名）系</w:t>
      </w:r>
      <w:r>
        <w:rPr>
          <w:rFonts w:hint="eastAsia" w:hAnsi="宋体" w:cs="宋体"/>
          <w:u w:val="single"/>
        </w:rPr>
        <w:t xml:space="preserve">                     </w:t>
      </w:r>
      <w:r>
        <w:rPr>
          <w:rFonts w:hint="eastAsia" w:hAnsi="宋体" w:cs="宋体"/>
        </w:rPr>
        <w:t>（报价方名称）的法定代表人，现授权委托</w:t>
      </w:r>
      <w:r>
        <w:rPr>
          <w:rFonts w:hint="eastAsia" w:hAnsi="宋体" w:cs="宋体"/>
          <w:u w:val="single"/>
        </w:rPr>
        <w:t xml:space="preserve">                      </w:t>
      </w:r>
      <w:r>
        <w:rPr>
          <w:rFonts w:hint="eastAsia" w:hAnsi="宋体" w:cs="宋体"/>
        </w:rPr>
        <w:t>（单位名称）的</w:t>
      </w:r>
      <w:r>
        <w:rPr>
          <w:rFonts w:hint="eastAsia" w:hAnsi="宋体" w:cs="宋体"/>
          <w:u w:val="single"/>
        </w:rPr>
        <w:t xml:space="preserve">          </w:t>
      </w:r>
      <w:r>
        <w:rPr>
          <w:rFonts w:hint="eastAsia" w:hAnsi="宋体" w:cs="宋体"/>
        </w:rPr>
        <w:t>（姓名）为我公司签署</w:t>
      </w:r>
      <w:r>
        <w:rPr>
          <w:rFonts w:hint="eastAsia" w:hAnsi="宋体" w:cs="宋体"/>
          <w:u w:val="single"/>
        </w:rPr>
        <w:t xml:space="preserve">              </w:t>
      </w:r>
      <w:r>
        <w:rPr>
          <w:rFonts w:hint="eastAsia" w:hAnsi="宋体" w:cs="宋体"/>
        </w:rPr>
        <w:t>（项目名称及项目报价编号）的报价文件的法定代表人授权委托代理人，我承认代理人全权代表我所签署的本项目的报价文件的内容。</w:t>
      </w:r>
      <w:bookmarkEnd w:id="14"/>
    </w:p>
    <w:p w14:paraId="5C70CFB4">
      <w:pPr>
        <w:spacing w:line="480" w:lineRule="auto"/>
        <w:ind w:firstLine="610"/>
        <w:rPr>
          <w:rFonts w:hAnsi="宋体" w:cs="宋体"/>
        </w:rPr>
      </w:pPr>
    </w:p>
    <w:p w14:paraId="3B5122F2">
      <w:pPr>
        <w:spacing w:line="480" w:lineRule="auto"/>
        <w:ind w:firstLine="697"/>
        <w:rPr>
          <w:rFonts w:hAnsi="宋体" w:cs="宋体"/>
        </w:rPr>
      </w:pPr>
      <w:bookmarkStart w:id="15" w:name="_Toc251051978"/>
      <w:r>
        <w:rPr>
          <w:rFonts w:hint="eastAsia" w:hAnsi="宋体" w:cs="宋体"/>
        </w:rPr>
        <w:t>代理人无转委托权，特此委托。</w:t>
      </w:r>
      <w:bookmarkEnd w:id="15"/>
    </w:p>
    <w:p w14:paraId="07AF8DD8">
      <w:pPr>
        <w:spacing w:before="144" w:line="240" w:lineRule="atLeast"/>
        <w:ind w:right="-57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附：（身份证复印件）</w:t>
      </w:r>
    </w:p>
    <w:tbl>
      <w:tblPr>
        <w:tblStyle w:val="12"/>
        <w:tblW w:w="9146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3"/>
        <w:gridCol w:w="4573"/>
      </w:tblGrid>
      <w:tr w14:paraId="23C79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  <w:jc w:val="right"/>
        </w:trPr>
        <w:tc>
          <w:tcPr>
            <w:tcW w:w="4573" w:type="dxa"/>
          </w:tcPr>
          <w:p w14:paraId="41D1B4CE">
            <w:pPr>
              <w:spacing w:before="144" w:line="240" w:lineRule="atLeast"/>
              <w:ind w:right="-57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（正面）</w:t>
            </w:r>
          </w:p>
        </w:tc>
        <w:tc>
          <w:tcPr>
            <w:tcW w:w="4573" w:type="dxa"/>
          </w:tcPr>
          <w:p w14:paraId="19B59571">
            <w:pPr>
              <w:spacing w:before="144" w:line="240" w:lineRule="atLeast"/>
              <w:ind w:right="-57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（反面）</w:t>
            </w:r>
          </w:p>
        </w:tc>
      </w:tr>
    </w:tbl>
    <w:p w14:paraId="25FFD203">
      <w:pPr>
        <w:spacing w:line="480" w:lineRule="auto"/>
        <w:rPr>
          <w:rFonts w:hAnsi="宋体" w:cs="宋体"/>
        </w:rPr>
      </w:pPr>
    </w:p>
    <w:p w14:paraId="379DEDA8">
      <w:pPr>
        <w:spacing w:line="480" w:lineRule="auto"/>
        <w:ind w:left="2699"/>
        <w:rPr>
          <w:rFonts w:hAnsi="宋体" w:cs="宋体"/>
          <w:u w:val="single"/>
        </w:rPr>
      </w:pPr>
      <w:bookmarkStart w:id="16" w:name="_Toc251051979"/>
      <w:r>
        <w:rPr>
          <w:rFonts w:hint="eastAsia" w:hAnsi="宋体" w:cs="宋体"/>
        </w:rPr>
        <w:t>代理人：</w:t>
      </w:r>
      <w:r>
        <w:rPr>
          <w:rFonts w:hint="eastAsia" w:hAnsi="宋体" w:cs="宋体"/>
          <w:u w:val="single"/>
        </w:rPr>
        <w:t xml:space="preserve">              </w:t>
      </w:r>
      <w:r>
        <w:rPr>
          <w:rFonts w:hint="eastAsia" w:hAnsi="宋体" w:cs="宋体"/>
        </w:rPr>
        <w:t>性别 ：</w:t>
      </w:r>
      <w:r>
        <w:rPr>
          <w:rFonts w:hint="eastAsia" w:hAnsi="宋体" w:cs="宋体"/>
          <w:u w:val="single"/>
        </w:rPr>
        <w:t xml:space="preserve">            </w:t>
      </w:r>
      <w:r>
        <w:rPr>
          <w:rFonts w:hint="eastAsia" w:hAnsi="宋体" w:cs="宋体"/>
        </w:rPr>
        <w:t>年龄：_______</w:t>
      </w:r>
      <w:bookmarkEnd w:id="16"/>
    </w:p>
    <w:p w14:paraId="55EDB832">
      <w:pPr>
        <w:spacing w:line="480" w:lineRule="auto"/>
        <w:ind w:left="2699"/>
        <w:rPr>
          <w:rFonts w:hAnsi="宋体" w:cs="宋体"/>
        </w:rPr>
      </w:pPr>
      <w:bookmarkStart w:id="17" w:name="_Toc251051980"/>
      <w:r>
        <w:rPr>
          <w:rFonts w:hint="eastAsia" w:hAnsi="宋体" w:cs="宋体"/>
        </w:rPr>
        <w:t>身份证号码：</w:t>
      </w:r>
      <w:r>
        <w:rPr>
          <w:rFonts w:hint="eastAsia" w:hAnsi="宋体" w:cs="宋体"/>
          <w:u w:val="single"/>
        </w:rPr>
        <w:t xml:space="preserve">                    </w:t>
      </w:r>
      <w:r>
        <w:rPr>
          <w:rFonts w:hint="eastAsia" w:hAnsi="宋体" w:cs="宋体"/>
        </w:rPr>
        <w:t>职务：</w:t>
      </w:r>
      <w:bookmarkEnd w:id="17"/>
    </w:p>
    <w:p w14:paraId="43739DE4">
      <w:pPr>
        <w:spacing w:line="480" w:lineRule="auto"/>
        <w:ind w:left="2699"/>
        <w:rPr>
          <w:rFonts w:hAnsi="宋体" w:cs="宋体"/>
        </w:rPr>
      </w:pPr>
      <w:bookmarkStart w:id="18" w:name="_Toc251051981"/>
      <w:r>
        <w:rPr>
          <w:rFonts w:hint="eastAsia" w:hAnsi="宋体" w:cs="宋体"/>
        </w:rPr>
        <w:t>报价方：</w:t>
      </w:r>
      <w:r>
        <w:rPr>
          <w:rFonts w:hint="eastAsia" w:hAnsi="宋体" w:cs="宋体"/>
          <w:u w:val="single"/>
        </w:rPr>
        <w:t xml:space="preserve">                                  （盖单位章）</w:t>
      </w:r>
      <w:bookmarkEnd w:id="18"/>
    </w:p>
    <w:p w14:paraId="0D17D0EC">
      <w:pPr>
        <w:spacing w:line="480" w:lineRule="auto"/>
        <w:ind w:left="2699"/>
        <w:rPr>
          <w:rFonts w:hAnsi="宋体" w:cs="宋体"/>
        </w:rPr>
      </w:pPr>
      <w:bookmarkStart w:id="19" w:name="_Toc251051982"/>
      <w:r>
        <w:rPr>
          <w:rFonts w:hint="eastAsia" w:hAnsi="宋体" w:cs="宋体"/>
        </w:rPr>
        <w:t>法定代表人：</w:t>
      </w:r>
      <w:r>
        <w:rPr>
          <w:rFonts w:hint="eastAsia" w:hAnsi="宋体" w:cs="宋体"/>
          <w:u w:val="single"/>
        </w:rPr>
        <w:t xml:space="preserve">                            （签字或盖章）</w:t>
      </w:r>
      <w:bookmarkEnd w:id="19"/>
    </w:p>
    <w:p w14:paraId="10B27B08">
      <w:pPr>
        <w:spacing w:line="480" w:lineRule="auto"/>
        <w:ind w:left="2699"/>
        <w:rPr>
          <w:rFonts w:hAnsi="宋体" w:cs="宋体"/>
        </w:rPr>
      </w:pPr>
      <w:bookmarkStart w:id="20" w:name="_Toc251051983"/>
      <w:r>
        <w:rPr>
          <w:rFonts w:hint="eastAsia" w:hAnsi="宋体" w:cs="宋体"/>
        </w:rPr>
        <w:t>授权委托日期：</w:t>
      </w:r>
      <w:r>
        <w:rPr>
          <w:rFonts w:hint="eastAsia" w:hAnsi="宋体" w:cs="宋体"/>
          <w:szCs w:val="21"/>
          <w:u w:val="single"/>
        </w:rPr>
        <w:t xml:space="preserve">              </w:t>
      </w:r>
      <w:r>
        <w:rPr>
          <w:rFonts w:hint="eastAsia" w:hAnsi="宋体" w:cs="宋体"/>
          <w:szCs w:val="21"/>
        </w:rPr>
        <w:t>年</w:t>
      </w:r>
      <w:r>
        <w:rPr>
          <w:rFonts w:hint="eastAsia" w:hAnsi="宋体" w:cs="宋体"/>
          <w:szCs w:val="21"/>
          <w:u w:val="single"/>
        </w:rPr>
        <w:t xml:space="preserve">     </w:t>
      </w:r>
      <w:r>
        <w:rPr>
          <w:rFonts w:hint="eastAsia" w:hAnsi="宋体" w:cs="宋体"/>
          <w:szCs w:val="21"/>
        </w:rPr>
        <w:t>月</w:t>
      </w:r>
      <w:r>
        <w:rPr>
          <w:rFonts w:hint="eastAsia" w:hAnsi="宋体" w:cs="宋体"/>
          <w:szCs w:val="21"/>
          <w:u w:val="single"/>
        </w:rPr>
        <w:t xml:space="preserve">     </w:t>
      </w:r>
      <w:r>
        <w:rPr>
          <w:rFonts w:hint="eastAsia" w:hAnsi="宋体" w:cs="宋体"/>
          <w:szCs w:val="21"/>
        </w:rPr>
        <w:t>日</w:t>
      </w:r>
      <w:bookmarkEnd w:id="20"/>
    </w:p>
    <w:p w14:paraId="0A918D3E">
      <w:pPr>
        <w:spacing w:before="144" w:line="276" w:lineRule="auto"/>
        <w:ind w:right="-54"/>
        <w:jc w:val="center"/>
        <w:rPr>
          <w:rFonts w:asciiTheme="minorEastAsia" w:hAnsiTheme="minorEastAsia" w:eastAsiaTheme="minorEastAsia"/>
          <w:b/>
          <w:sz w:val="48"/>
          <w:szCs w:val="28"/>
        </w:rPr>
      </w:pPr>
    </w:p>
    <w:p w14:paraId="534D8381">
      <w:pPr>
        <w:pStyle w:val="8"/>
        <w:ind w:firstLine="560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FECBAB2">
      <w:pPr>
        <w:ind w:firstLine="3373" w:firstLineChars="700"/>
        <w:rPr>
          <w:rFonts w:hAnsi="宋体" w:cs="宋体"/>
          <w:sz w:val="48"/>
          <w:szCs w:val="48"/>
        </w:rPr>
      </w:pPr>
      <w:r>
        <w:rPr>
          <w:rFonts w:hint="eastAsia" w:hAnsi="宋体" w:cs="宋体"/>
          <w:b/>
          <w:bCs/>
          <w:color w:val="000000"/>
          <w:sz w:val="48"/>
          <w:szCs w:val="48"/>
        </w:rPr>
        <w:t>承诺书</w:t>
      </w:r>
    </w:p>
    <w:p w14:paraId="6855C7B4">
      <w:pPr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汕头市妇幼保健院：</w:t>
      </w:r>
    </w:p>
    <w:p w14:paraId="58890BE1">
      <w:pPr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针对本次汕头市妇幼保健院202</w:t>
      </w:r>
      <w:r>
        <w:rPr>
          <w:rFonts w:hint="eastAsia" w:hAnsi="宋体"/>
          <w:color w:val="000000"/>
          <w:sz w:val="28"/>
          <w:szCs w:val="28"/>
          <w:lang w:val="en-US" w:eastAsia="zh-CN"/>
        </w:rPr>
        <w:t>6</w:t>
      </w:r>
      <w:r>
        <w:rPr>
          <w:rFonts w:hint="eastAsia" w:hAnsi="宋体"/>
          <w:color w:val="000000"/>
          <w:sz w:val="28"/>
          <w:szCs w:val="28"/>
        </w:rPr>
        <w:t>年电力市场化交易项目，我公司郑重作出如下承诺：</w:t>
      </w:r>
    </w:p>
    <w:p w14:paraId="5BC5AD65">
      <w:pPr>
        <w:ind w:firstLine="560" w:firstLineChars="200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一、将遵循公开、公平、公正和诚实信用的原则参与报价。</w:t>
      </w:r>
    </w:p>
    <w:p w14:paraId="1E4048E6">
      <w:pPr>
        <w:ind w:firstLine="560" w:firstLineChars="200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二、与参与本项目的其他报价方不存在关联关系。</w:t>
      </w:r>
    </w:p>
    <w:p w14:paraId="42BF96F2">
      <w:pPr>
        <w:ind w:firstLine="560" w:firstLineChars="200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三、不与其他报价方相互串通报价，不损害询价人的合法权益。</w:t>
      </w:r>
    </w:p>
    <w:p w14:paraId="03D49C09">
      <w:pPr>
        <w:ind w:firstLine="560" w:firstLineChars="200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四、不与询价人串通报价，不损害国家利益、社会公共利益或者他人的合法权益。</w:t>
      </w:r>
    </w:p>
    <w:p w14:paraId="5AD6E657">
      <w:pPr>
        <w:ind w:firstLine="560" w:firstLineChars="200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五、不向询价人行贿以牟取成交资格。</w:t>
      </w:r>
    </w:p>
    <w:p w14:paraId="2EB4A1D6">
      <w:pPr>
        <w:ind w:firstLine="560" w:firstLineChars="200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六、不以他人名义报价或其他方式弄虚作假，骗取成交资格。</w:t>
      </w:r>
    </w:p>
    <w:p w14:paraId="387727F9">
      <w:pPr>
        <w:ind w:firstLine="560" w:firstLineChars="200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本公司若有违反本承诺内容的行为，愿意承担由此引起的一切后果和相关法律责任。</w:t>
      </w:r>
    </w:p>
    <w:p w14:paraId="30C89B8E">
      <w:pPr>
        <w:ind w:firstLine="560" w:firstLineChars="200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特此证明！</w:t>
      </w:r>
    </w:p>
    <w:p w14:paraId="646ADE16">
      <w:pPr>
        <w:autoSpaceDE w:val="0"/>
        <w:autoSpaceDN w:val="0"/>
        <w:adjustRightInd w:val="0"/>
        <w:spacing w:line="600" w:lineRule="exact"/>
        <w:ind w:firstLine="1960" w:firstLineChars="700"/>
        <w:jc w:val="right"/>
        <w:textAlignment w:val="baseline"/>
        <w:rPr>
          <w:rFonts w:hAnsi="宋体" w:cs="宋体"/>
          <w:color w:val="000000"/>
          <w:sz w:val="28"/>
          <w:szCs w:val="28"/>
        </w:rPr>
      </w:pPr>
      <w:r>
        <w:rPr>
          <w:rFonts w:hint="eastAsia" w:hAnsi="宋体" w:cs="宋体"/>
          <w:color w:val="000000"/>
          <w:sz w:val="28"/>
          <w:szCs w:val="28"/>
        </w:rPr>
        <w:t>报价方：XXXXXXXXXXXXXXX有限公司</w:t>
      </w:r>
    </w:p>
    <w:p w14:paraId="6B502B69">
      <w:pPr>
        <w:spacing w:before="144" w:line="276" w:lineRule="auto"/>
        <w:ind w:right="-54"/>
        <w:jc w:val="center"/>
        <w:rPr>
          <w:rFonts w:hAnsi="宋体" w:cs="宋体"/>
          <w:color w:val="000000"/>
          <w:sz w:val="28"/>
          <w:szCs w:val="28"/>
        </w:rPr>
      </w:pPr>
      <w:r>
        <w:rPr>
          <w:rFonts w:hAnsi="宋体" w:cs="宋体"/>
          <w:color w:val="000000"/>
          <w:sz w:val="28"/>
          <w:szCs w:val="28"/>
        </w:rPr>
        <w:t xml:space="preserve">                                  </w:t>
      </w:r>
      <w:r>
        <w:rPr>
          <w:rFonts w:hint="eastAsia" w:hAnsi="宋体" w:cs="宋体"/>
          <w:color w:val="000000"/>
          <w:sz w:val="28"/>
          <w:szCs w:val="28"/>
        </w:rPr>
        <w:t>202</w:t>
      </w:r>
      <w:r>
        <w:rPr>
          <w:rFonts w:hint="eastAsia" w:hAnsi="宋体" w:cs="宋体"/>
          <w:color w:val="000000"/>
          <w:sz w:val="28"/>
          <w:szCs w:val="28"/>
          <w:lang w:val="en-US" w:eastAsia="zh-CN"/>
        </w:rPr>
        <w:t>5</w:t>
      </w:r>
      <w:r>
        <w:rPr>
          <w:rFonts w:hint="eastAsia" w:hAnsi="宋体" w:cs="宋体"/>
          <w:color w:val="000000"/>
          <w:sz w:val="28"/>
          <w:szCs w:val="28"/>
        </w:rPr>
        <w:t>年  月  日</w:t>
      </w:r>
    </w:p>
    <w:p w14:paraId="5F456F8E">
      <w:pPr>
        <w:pStyle w:val="8"/>
        <w:ind w:firstLine="560"/>
      </w:pPr>
    </w:p>
    <w:p w14:paraId="5690E1E6">
      <w:pPr>
        <w:pStyle w:val="8"/>
        <w:ind w:firstLine="560"/>
        <w:sectPr>
          <w:footerReference r:id="rId13" w:type="first"/>
          <w:footerReference r:id="rId12" w:type="default"/>
          <w:pgSz w:w="11906" w:h="16838"/>
          <w:pgMar w:top="1390" w:right="1274" w:bottom="1418" w:left="1418" w:header="709" w:footer="628" w:gutter="0"/>
          <w:cols w:space="425" w:num="1"/>
          <w:titlePg/>
          <w:docGrid w:linePitch="312" w:charSpace="0"/>
        </w:sectPr>
      </w:pPr>
    </w:p>
    <w:p w14:paraId="0B2F1937">
      <w:pPr>
        <w:spacing w:before="144" w:line="276" w:lineRule="auto"/>
        <w:ind w:right="-54"/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48"/>
          <w:szCs w:val="28"/>
        </w:rPr>
        <w:t>报 价 函</w:t>
      </w:r>
    </w:p>
    <w:p w14:paraId="31D3033F">
      <w:pPr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汕头市妇幼保健院：</w:t>
      </w:r>
    </w:p>
    <w:p w14:paraId="6F605FD9">
      <w:pPr>
        <w:ind w:firstLine="560" w:firstLineChars="200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  <w:u w:val="single"/>
        </w:rPr>
        <w:tab/>
      </w:r>
      <w:r>
        <w:rPr>
          <w:rFonts w:hint="eastAsia" w:hAnsi="宋体"/>
          <w:color w:val="000000"/>
          <w:sz w:val="28"/>
          <w:szCs w:val="28"/>
          <w:u w:val="single"/>
        </w:rPr>
        <w:tab/>
      </w:r>
      <w:r>
        <w:rPr>
          <w:rFonts w:hint="eastAsia" w:hAnsi="宋体"/>
          <w:color w:val="000000"/>
          <w:sz w:val="28"/>
          <w:szCs w:val="28"/>
          <w:u w:val="single"/>
        </w:rPr>
        <w:t>（报价方全称）</w:t>
      </w:r>
      <w:r>
        <w:rPr>
          <w:rFonts w:hint="eastAsia" w:hAnsi="宋体"/>
          <w:color w:val="000000"/>
          <w:sz w:val="28"/>
          <w:szCs w:val="28"/>
        </w:rPr>
        <w:t>授权</w:t>
      </w:r>
      <w:r>
        <w:rPr>
          <w:rFonts w:hint="eastAsia" w:hAnsi="宋体"/>
          <w:color w:val="000000"/>
          <w:sz w:val="28"/>
          <w:szCs w:val="28"/>
          <w:u w:val="single"/>
        </w:rPr>
        <w:tab/>
      </w:r>
      <w:r>
        <w:rPr>
          <w:rFonts w:hint="eastAsia" w:hAnsi="宋体"/>
          <w:color w:val="000000"/>
          <w:sz w:val="28"/>
          <w:szCs w:val="28"/>
          <w:u w:val="single"/>
        </w:rPr>
        <w:t>（全权代表姓名）（职务、职称）</w:t>
      </w:r>
      <w:r>
        <w:rPr>
          <w:rFonts w:hint="eastAsia" w:hAnsi="宋体"/>
          <w:color w:val="000000"/>
          <w:sz w:val="28"/>
          <w:szCs w:val="28"/>
        </w:rPr>
        <w:t>为全权代表，参加贵</w:t>
      </w:r>
      <w:r>
        <w:rPr>
          <w:rFonts w:hint="eastAsia" w:hAnsi="宋体"/>
          <w:color w:val="000000"/>
          <w:sz w:val="28"/>
          <w:szCs w:val="28"/>
          <w:lang w:eastAsia="zh-CN"/>
        </w:rPr>
        <w:t>单位</w:t>
      </w:r>
      <w:r>
        <w:rPr>
          <w:rFonts w:hint="eastAsia" w:hAnsi="宋体"/>
          <w:color w:val="000000"/>
          <w:sz w:val="28"/>
          <w:szCs w:val="28"/>
        </w:rPr>
        <w:t>组织的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>汕头市妇幼保健院</w:t>
      </w:r>
      <w:r>
        <w:rPr>
          <w:rFonts w:asciiTheme="minorEastAsia" w:hAnsiTheme="minorEastAsia" w:eastAsiaTheme="minorEastAsia"/>
          <w:sz w:val="28"/>
          <w:szCs w:val="28"/>
          <w:u w:val="single"/>
        </w:rPr>
        <w:t>202</w:t>
      </w:r>
      <w:r>
        <w:rPr>
          <w:rFonts w:hint="eastAsia" w:asciiTheme="minorEastAsia" w:hAnsiTheme="minorEastAsia" w:eastAsiaTheme="minorEastAsia"/>
          <w:sz w:val="28"/>
          <w:szCs w:val="28"/>
          <w:u w:val="single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>年电力市场化交易项目（项目编号：               ）</w:t>
      </w:r>
      <w:r>
        <w:rPr>
          <w:rFonts w:hint="eastAsia" w:hAnsi="宋体"/>
          <w:color w:val="000000"/>
          <w:sz w:val="28"/>
          <w:szCs w:val="28"/>
        </w:rPr>
        <w:t>报价的有关活动，并对</w:t>
      </w:r>
      <w:r>
        <w:rPr>
          <w:rFonts w:hint="eastAsia" w:hAnsi="宋体"/>
          <w:color w:val="000000"/>
          <w:sz w:val="28"/>
          <w:szCs w:val="28"/>
          <w:u w:val="single"/>
        </w:rPr>
        <w:t>汕头市妇幼保健院202</w:t>
      </w:r>
      <w:r>
        <w:rPr>
          <w:rFonts w:hint="eastAsia" w:hAnsi="宋体"/>
          <w:color w:val="000000"/>
          <w:sz w:val="28"/>
          <w:szCs w:val="28"/>
          <w:u w:val="single"/>
          <w:lang w:val="en-US" w:eastAsia="zh-CN"/>
        </w:rPr>
        <w:t>6</w:t>
      </w:r>
      <w:r>
        <w:rPr>
          <w:rFonts w:hint="eastAsia" w:hAnsi="宋体"/>
          <w:color w:val="000000"/>
          <w:sz w:val="28"/>
          <w:szCs w:val="28"/>
          <w:u w:val="single"/>
        </w:rPr>
        <w:t>年电力市场化交易项目（项目编号：               ）</w:t>
      </w:r>
      <w:r>
        <w:rPr>
          <w:rFonts w:hint="eastAsia" w:hAnsi="宋体"/>
          <w:color w:val="000000"/>
          <w:sz w:val="28"/>
          <w:szCs w:val="28"/>
        </w:rPr>
        <w:t>进行报价。为此：</w:t>
      </w:r>
    </w:p>
    <w:p w14:paraId="68A73501">
      <w:pPr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1.提供报价须知规定的全部报价文件。</w:t>
      </w:r>
    </w:p>
    <w:p w14:paraId="0BF18535">
      <w:pPr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2.本项目报价固定最高价格 (厘/千瓦时)为</w:t>
      </w:r>
      <w:r>
        <w:rPr>
          <w:rFonts w:hint="eastAsia" w:hAnsi="宋体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hAnsi="宋体"/>
          <w:color w:val="000000"/>
          <w:sz w:val="28"/>
          <w:szCs w:val="28"/>
        </w:rPr>
        <w:t>，浮动电费(厘/千瓦时)价格为</w:t>
      </w:r>
      <w:r>
        <w:rPr>
          <w:rFonts w:hint="eastAsia" w:hAnsi="宋体"/>
          <w:color w:val="000000"/>
          <w:sz w:val="28"/>
          <w:szCs w:val="28"/>
          <w:u w:val="single"/>
        </w:rPr>
        <w:t xml:space="preserve">     0    </w:t>
      </w:r>
      <w:r>
        <w:rPr>
          <w:rFonts w:hint="eastAsia" w:hAnsi="宋体"/>
          <w:color w:val="000000"/>
          <w:sz w:val="28"/>
          <w:szCs w:val="28"/>
        </w:rPr>
        <w:t xml:space="preserve">。 </w:t>
      </w:r>
    </w:p>
    <w:p w14:paraId="723256A7">
      <w:pPr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3.愿意向贵方提供任何与该报价有关的数据、情况和技术资料。</w:t>
      </w:r>
    </w:p>
    <w:p w14:paraId="1F5BC81D">
      <w:pPr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4.本报价函自开启报价文件之日起</w:t>
      </w:r>
      <w:r>
        <w:rPr>
          <w:rFonts w:hint="eastAsia" w:hAnsi="宋体"/>
          <w:color w:val="000000"/>
          <w:sz w:val="28"/>
          <w:szCs w:val="28"/>
          <w:u w:val="single"/>
        </w:rPr>
        <w:t>15</w:t>
      </w:r>
      <w:r>
        <w:rPr>
          <w:rFonts w:hint="eastAsia" w:hAnsi="宋体"/>
          <w:color w:val="000000"/>
          <w:sz w:val="28"/>
          <w:szCs w:val="28"/>
        </w:rPr>
        <w:t>天内有效。</w:t>
      </w:r>
    </w:p>
    <w:p w14:paraId="61204194">
      <w:pPr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5.与本报价有关的一切往来通讯请寄：</w:t>
      </w:r>
    </w:p>
    <w:p w14:paraId="2590C22C">
      <w:pPr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地  址：</w:t>
      </w:r>
    </w:p>
    <w:p w14:paraId="2E3A2A44">
      <w:pPr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邮  编：</w:t>
      </w:r>
    </w:p>
    <w:p w14:paraId="352A1C1A">
      <w:pPr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电  话：</w:t>
      </w:r>
    </w:p>
    <w:p w14:paraId="1CFA8E9B">
      <w:pPr>
        <w:ind w:firstLine="3640" w:firstLineChars="1300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 xml:space="preserve">报价方（盖章）：             </w:t>
      </w:r>
    </w:p>
    <w:p w14:paraId="67BA3D94">
      <w:pPr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 xml:space="preserve">                                日期：</w:t>
      </w:r>
      <w:r>
        <w:rPr>
          <w:rFonts w:hint="eastAsia" w:hAnsi="宋体"/>
          <w:color w:val="000000"/>
          <w:sz w:val="28"/>
          <w:szCs w:val="28"/>
        </w:rPr>
        <w:tab/>
      </w:r>
      <w:r>
        <w:rPr>
          <w:rFonts w:hint="eastAsia" w:hAnsi="宋体"/>
          <w:color w:val="000000"/>
          <w:sz w:val="28"/>
          <w:szCs w:val="28"/>
        </w:rPr>
        <w:t xml:space="preserve">     年   </w:t>
      </w:r>
      <w:r>
        <w:rPr>
          <w:rFonts w:hint="eastAsia" w:hAnsi="宋体"/>
          <w:color w:val="000000"/>
          <w:sz w:val="28"/>
          <w:szCs w:val="28"/>
        </w:rPr>
        <w:tab/>
      </w:r>
      <w:r>
        <w:rPr>
          <w:rFonts w:hint="eastAsia" w:hAnsi="宋体"/>
          <w:color w:val="000000"/>
          <w:sz w:val="28"/>
          <w:szCs w:val="28"/>
        </w:rPr>
        <w:t xml:space="preserve">月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A39A6">
    <w:pPr>
      <w:pStyle w:val="6"/>
      <w:jc w:val="center"/>
    </w:pPr>
    <w:r>
      <w:pict>
        <v:shape id="文本框 1" o:spid="_x0000_s4105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3F01886C">
                <w:pPr>
                  <w:pStyle w:val="6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9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  <w:p w14:paraId="4F6A834F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D8498">
    <w:pPr>
      <w:pStyle w:val="6"/>
    </w:pPr>
    <w:r>
      <w:pict>
        <v:shape id="文本框 2" o:spid="_x0000_s4104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xjXvmMCAAARBQAADgAAAAAAAAAAAAAAAAAuAgAAZHJzL2Uyb0RvYy54&#10;bWxQSwECLQAUAAYACAAAACEAcarRudcAAAAFAQAADwAAAAAAAAAAAAAAAAC9BAAAZHJzL2Rvd25y&#10;ZXYueG1sUEsFBgAAAAAEAAQA8wAAAME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48772CD9">
                <w:pPr>
                  <w:pStyle w:val="6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B4869">
    <w:pPr>
      <w:pStyle w:val="6"/>
      <w:jc w:val="center"/>
    </w:pPr>
    <w:r>
      <w:pict>
        <v:shape id="文本框 3" o:spid="_x0000_s4103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PqqUPRkAgAAEQUAAA4AAAAAAAAAAAAAAAAALgIAAGRycy9lMm9Eb2Mu&#10;eG1sUEsBAi0AFAAGAAgAAAAhAHGq0bnXAAAABQEAAA8AAAAAAAAAAAAAAAAAvgQAAGRycy9kb3du&#10;cmV2LnhtbFBLBQYAAAAABAAEAPMA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CC8BC3F">
                <w:pPr>
                  <w:pStyle w:val="6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9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  <w:p w14:paraId="4FC97369"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D29440">
    <w:pPr>
      <w:pStyle w:val="6"/>
    </w:pPr>
    <w:r>
      <w:pict>
        <v:shape id="文本框 4" o:spid="_x0000_s4102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D4k09pZQIAABEFAAAOAAAAAAAAAAAAAAAAAC4CAABkcnMvZTJvRG9j&#10;LnhtbFBLAQItABQABgAIAAAAIQBxqtG51wAAAAUBAAAPAAAAAAAAAAAAAAAAAL8EAABkcnMvZG93&#10;bnJldi54bWxQSwUGAAAAAAQABADzAAAAw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475D1786">
                <w:pPr>
                  <w:pStyle w:val="6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9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11E76">
    <w:pPr>
      <w:pStyle w:val="6"/>
      <w:jc w:val="center"/>
    </w:pPr>
    <w:r>
      <w:pict>
        <v:shape id="_x0000_s4101" o:spid="_x0000_s4101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DR6ZQIAABEFAAAOAAAAZHJzL2Uyb0RvYy54bWysVE1uEzEU3iNxB8t7OmmhVRR1UoVWRUgV&#10;rSiIteOxmxG2n2W7mQkHgBuw6oY95+o5+OzJpKiwKWLjeeP3/33v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C7MDR6ZQIAABEFAAAOAAAAAAAAAAAAAAAAAC4CAABkcnMvZTJvRG9j&#10;LnhtbFBLAQItABQABgAIAAAAIQBxqtG51wAAAAUBAAAPAAAAAAAAAAAAAAAAAL8EAABkcnMvZG93&#10;bnJldi54bWxQSwUGAAAAAAQABADzAAAAw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33C8ACC1">
                <w:pPr>
                  <w:pStyle w:val="6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9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  <w:p w14:paraId="75B4E7ED">
    <w:pPr>
      <w:pStyle w:val="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4A8C5">
    <w:pPr>
      <w:pStyle w:val="6"/>
    </w:pPr>
    <w:r>
      <w:pict>
        <v:shape id="文本框 6" o:spid="_x0000_s4100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Hr2QPxkAgAAEQUAAA4AAAAAAAAAAAAAAAAALgIAAGRycy9lMm9Eb2Mu&#10;eG1sUEsBAi0AFAAGAAgAAAAhAHGq0bnXAAAABQEAAA8AAAAAAAAAAAAAAAAAvgQAAGRycy9kb3du&#10;cmV2LnhtbFBLBQYAAAAABAAEAPMA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5C84AC2B">
                <w:pPr>
                  <w:pStyle w:val="6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9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954CA">
    <w:pPr>
      <w:pStyle w:val="6"/>
      <w:jc w:val="center"/>
    </w:pPr>
    <w:r>
      <w:pict>
        <v:shape id="文本框 9" o:spid="_x0000_s4099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A/OHZ7ZQIAABEFAAAOAAAAAAAAAAAAAAAAAC4CAABkcnMvZTJvRG9j&#10;LnhtbFBLAQItABQABgAIAAAAIQBxqtG51wAAAAUBAAAPAAAAAAAAAAAAAAAAAL8EAABkcnMvZG93&#10;bnJldi54bWxQSwUGAAAAAAQABADzAAAAw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90E84E2">
                <w:pPr>
                  <w:pStyle w:val="6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9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  <w:p w14:paraId="657FFB80">
    <w:pPr>
      <w:pStyle w:val="6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87E39B">
    <w:pPr>
      <w:pStyle w:val="6"/>
    </w:pPr>
    <w:r>
      <w:pict>
        <v:shape id="文本框 10" o:spid="_x0000_s4098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NkFOiZkAgAAEwUAAA4AAAAAAAAAAAAAAAAALgIAAGRycy9lMm9Eb2Mu&#10;eG1sUEsBAi0AFAAGAAgAAAAhAHGq0bnXAAAABQEAAA8AAAAAAAAAAAAAAAAAvgQAAGRycy9kb3du&#10;cmV2LnhtbFBLBQYAAAAABAAEAPMA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314CD4DB">
                <w:pPr>
                  <w:pStyle w:val="6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9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9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1AB77">
    <w:pPr>
      <w:pStyle w:val="6"/>
    </w:pPr>
    <w:r>
      <w:pict>
        <v:shape id="文本框 11" o:spid="_x0000_s4097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C7aixFkAgAAEwUAAA4AAAAAAAAAAAAAAAAALgIAAGRycy9lMm9Eb2Mu&#10;eG1sUEsBAi0AFAAGAAgAAAAhAHGq0bnXAAAABQEAAA8AAAAAAAAAAAAAAAAAvgQAAGRycy9kb3du&#10;cmV2LnhtbFBLBQYAAAAABAAEAPMA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A643F77">
                <w:pPr>
                  <w:pStyle w:val="6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9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EE463">
    <w:pPr>
      <w:pStyle w:val="7"/>
      <w:pBdr>
        <w:bottom w:val="none" w:color="auto" w:sz="0" w:space="0"/>
      </w:pBdr>
      <w:ind w:right="420"/>
      <w:jc w:val="left"/>
      <w:rPr>
        <w:rFonts w:hAnsi="宋体"/>
        <w:snapToGrid w:val="0"/>
        <w:sz w:val="21"/>
        <w:szCs w:val="21"/>
      </w:rPr>
    </w:pPr>
  </w:p>
  <w:p w14:paraId="38A523A3">
    <w:pPr>
      <w:pStyle w:val="7"/>
      <w:pBdr>
        <w:bottom w:val="none" w:color="auto" w:sz="0" w:space="0"/>
      </w:pBdr>
      <w:wordWrap w:val="0"/>
      <w:jc w:val="right"/>
      <w:rPr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69385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9B51B2"/>
    <w:multiLevelType w:val="multilevel"/>
    <w:tmpl w:val="2D9B51B2"/>
    <w:lvl w:ilvl="0" w:tentative="0">
      <w:start w:val="1"/>
      <w:numFmt w:val="chineseCountingThousand"/>
      <w:lvlText w:val="%1、"/>
      <w:lvlJc w:val="left"/>
      <w:pPr>
        <w:tabs>
          <w:tab w:val="left" w:pos="2040"/>
        </w:tabs>
        <w:ind w:left="2040" w:hanging="960"/>
      </w:pPr>
    </w:lvl>
    <w:lvl w:ilvl="1" w:tentative="0">
      <w:start w:val="9"/>
      <w:numFmt w:val="japaneseCounting"/>
      <w:lvlText w:val="第%2章"/>
      <w:lvlJc w:val="left"/>
      <w:pPr>
        <w:tabs>
          <w:tab w:val="left" w:pos="2340"/>
        </w:tabs>
        <w:ind w:left="2340" w:hanging="84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n">
    <w15:presenceInfo w15:providerId="None" w15:userId="joh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diYjQ0NGU5ODU3NTY4NzBlOTIyNjI5MDJiNjA2MjEifQ=="/>
  </w:docVars>
  <w:rsids>
    <w:rsidRoot w:val="00B73162"/>
    <w:rsid w:val="00003382"/>
    <w:rsid w:val="000271CB"/>
    <w:rsid w:val="00064C20"/>
    <w:rsid w:val="000D0D4F"/>
    <w:rsid w:val="00103E56"/>
    <w:rsid w:val="00190722"/>
    <w:rsid w:val="0020379F"/>
    <w:rsid w:val="003C2942"/>
    <w:rsid w:val="00531649"/>
    <w:rsid w:val="00617C07"/>
    <w:rsid w:val="006359CB"/>
    <w:rsid w:val="006B6EAA"/>
    <w:rsid w:val="006E12EA"/>
    <w:rsid w:val="006F3B13"/>
    <w:rsid w:val="0075643D"/>
    <w:rsid w:val="00782797"/>
    <w:rsid w:val="008472C6"/>
    <w:rsid w:val="008D484F"/>
    <w:rsid w:val="008E1BE7"/>
    <w:rsid w:val="009A7FDF"/>
    <w:rsid w:val="00A729E5"/>
    <w:rsid w:val="00A76F43"/>
    <w:rsid w:val="00A81012"/>
    <w:rsid w:val="00B34948"/>
    <w:rsid w:val="00B55D9E"/>
    <w:rsid w:val="00B73162"/>
    <w:rsid w:val="00BB7C34"/>
    <w:rsid w:val="00C30524"/>
    <w:rsid w:val="00C677DD"/>
    <w:rsid w:val="00CB0B2D"/>
    <w:rsid w:val="00CF783B"/>
    <w:rsid w:val="00D5091E"/>
    <w:rsid w:val="00DB571E"/>
    <w:rsid w:val="00E21E09"/>
    <w:rsid w:val="00E40E50"/>
    <w:rsid w:val="00F04311"/>
    <w:rsid w:val="00F447AB"/>
    <w:rsid w:val="00F6159B"/>
    <w:rsid w:val="00FB4A66"/>
    <w:rsid w:val="012C1721"/>
    <w:rsid w:val="02982D92"/>
    <w:rsid w:val="04341C74"/>
    <w:rsid w:val="05792417"/>
    <w:rsid w:val="061A5F76"/>
    <w:rsid w:val="06F7342C"/>
    <w:rsid w:val="070F6488"/>
    <w:rsid w:val="076A0D23"/>
    <w:rsid w:val="08386081"/>
    <w:rsid w:val="094063FE"/>
    <w:rsid w:val="0A5037AF"/>
    <w:rsid w:val="0AD55E09"/>
    <w:rsid w:val="0B1725C9"/>
    <w:rsid w:val="0CC31C91"/>
    <w:rsid w:val="0F6E05DA"/>
    <w:rsid w:val="0FB84B8A"/>
    <w:rsid w:val="10B242CF"/>
    <w:rsid w:val="11115864"/>
    <w:rsid w:val="124C4E69"/>
    <w:rsid w:val="12A934D9"/>
    <w:rsid w:val="152F6116"/>
    <w:rsid w:val="153D0016"/>
    <w:rsid w:val="19BB4302"/>
    <w:rsid w:val="1A637614"/>
    <w:rsid w:val="1AB21A24"/>
    <w:rsid w:val="1BC0020E"/>
    <w:rsid w:val="1BF91AD3"/>
    <w:rsid w:val="1C0134CD"/>
    <w:rsid w:val="1C0876C1"/>
    <w:rsid w:val="1C420E24"/>
    <w:rsid w:val="1C676ADD"/>
    <w:rsid w:val="1CB942C4"/>
    <w:rsid w:val="1CE67A02"/>
    <w:rsid w:val="1D523234"/>
    <w:rsid w:val="1DDF2CE8"/>
    <w:rsid w:val="1E184652"/>
    <w:rsid w:val="1E186035"/>
    <w:rsid w:val="1EF85A3D"/>
    <w:rsid w:val="1FC970B6"/>
    <w:rsid w:val="218F5E64"/>
    <w:rsid w:val="21904F11"/>
    <w:rsid w:val="22007FFE"/>
    <w:rsid w:val="2253046C"/>
    <w:rsid w:val="237A7D2A"/>
    <w:rsid w:val="258C5293"/>
    <w:rsid w:val="26877702"/>
    <w:rsid w:val="26B3724F"/>
    <w:rsid w:val="2705317A"/>
    <w:rsid w:val="28687BC2"/>
    <w:rsid w:val="288B798A"/>
    <w:rsid w:val="297445E7"/>
    <w:rsid w:val="29D357B2"/>
    <w:rsid w:val="2A13613D"/>
    <w:rsid w:val="2AC633CF"/>
    <w:rsid w:val="2B717030"/>
    <w:rsid w:val="2BAE5BA3"/>
    <w:rsid w:val="2C0C1CCC"/>
    <w:rsid w:val="2C7A31D8"/>
    <w:rsid w:val="2D356B44"/>
    <w:rsid w:val="2D593A83"/>
    <w:rsid w:val="2D731129"/>
    <w:rsid w:val="2E0B5DA9"/>
    <w:rsid w:val="2E985B3B"/>
    <w:rsid w:val="2F604A9B"/>
    <w:rsid w:val="2FE94856"/>
    <w:rsid w:val="30A02A22"/>
    <w:rsid w:val="324E140A"/>
    <w:rsid w:val="32D96431"/>
    <w:rsid w:val="33A45AC9"/>
    <w:rsid w:val="33C81648"/>
    <w:rsid w:val="3541654C"/>
    <w:rsid w:val="36AC41C0"/>
    <w:rsid w:val="36F87F50"/>
    <w:rsid w:val="381046F3"/>
    <w:rsid w:val="388C3D59"/>
    <w:rsid w:val="39041B71"/>
    <w:rsid w:val="399425FB"/>
    <w:rsid w:val="39B24493"/>
    <w:rsid w:val="39E15381"/>
    <w:rsid w:val="39F6502A"/>
    <w:rsid w:val="3A394FD8"/>
    <w:rsid w:val="3BB24593"/>
    <w:rsid w:val="3CCF643E"/>
    <w:rsid w:val="3D186815"/>
    <w:rsid w:val="3D803103"/>
    <w:rsid w:val="3DB335B8"/>
    <w:rsid w:val="3E912E94"/>
    <w:rsid w:val="3EAF3CA0"/>
    <w:rsid w:val="3F383128"/>
    <w:rsid w:val="402E0FC4"/>
    <w:rsid w:val="406571D2"/>
    <w:rsid w:val="40BE5748"/>
    <w:rsid w:val="412C019C"/>
    <w:rsid w:val="42124D81"/>
    <w:rsid w:val="42817701"/>
    <w:rsid w:val="445C130F"/>
    <w:rsid w:val="451F75EA"/>
    <w:rsid w:val="455C4D97"/>
    <w:rsid w:val="45A571C9"/>
    <w:rsid w:val="45C01841"/>
    <w:rsid w:val="47CC5748"/>
    <w:rsid w:val="482769C0"/>
    <w:rsid w:val="494D6EBA"/>
    <w:rsid w:val="494F014D"/>
    <w:rsid w:val="4B1568D8"/>
    <w:rsid w:val="4B9E59A9"/>
    <w:rsid w:val="4CAD64DD"/>
    <w:rsid w:val="4D1F50B4"/>
    <w:rsid w:val="4D901140"/>
    <w:rsid w:val="4E0D09E3"/>
    <w:rsid w:val="4E931F34"/>
    <w:rsid w:val="4EA03A8D"/>
    <w:rsid w:val="4F3B7F03"/>
    <w:rsid w:val="51497F84"/>
    <w:rsid w:val="536A4919"/>
    <w:rsid w:val="5377482D"/>
    <w:rsid w:val="54995FF0"/>
    <w:rsid w:val="54ED68FE"/>
    <w:rsid w:val="55566F19"/>
    <w:rsid w:val="55E61CAB"/>
    <w:rsid w:val="55EE4C56"/>
    <w:rsid w:val="5622235F"/>
    <w:rsid w:val="565419F7"/>
    <w:rsid w:val="56FB6E14"/>
    <w:rsid w:val="572654F7"/>
    <w:rsid w:val="57B071DC"/>
    <w:rsid w:val="57F42B69"/>
    <w:rsid w:val="58E52DFC"/>
    <w:rsid w:val="59545ADB"/>
    <w:rsid w:val="59576472"/>
    <w:rsid w:val="596D1030"/>
    <w:rsid w:val="5B4E199F"/>
    <w:rsid w:val="5C005CA1"/>
    <w:rsid w:val="5C657C3C"/>
    <w:rsid w:val="5C693EE3"/>
    <w:rsid w:val="5D883BE2"/>
    <w:rsid w:val="5D8F2150"/>
    <w:rsid w:val="5DA8614C"/>
    <w:rsid w:val="6048101C"/>
    <w:rsid w:val="60D338C2"/>
    <w:rsid w:val="618463F5"/>
    <w:rsid w:val="6484530F"/>
    <w:rsid w:val="655820EC"/>
    <w:rsid w:val="66CD0439"/>
    <w:rsid w:val="67561975"/>
    <w:rsid w:val="67877040"/>
    <w:rsid w:val="678A31F6"/>
    <w:rsid w:val="678E59D6"/>
    <w:rsid w:val="6795267F"/>
    <w:rsid w:val="67D141C2"/>
    <w:rsid w:val="68581F23"/>
    <w:rsid w:val="69EA29F9"/>
    <w:rsid w:val="6A143A04"/>
    <w:rsid w:val="6A6E2CFE"/>
    <w:rsid w:val="6AAE5433"/>
    <w:rsid w:val="6D2C2CE9"/>
    <w:rsid w:val="6DBD77CC"/>
    <w:rsid w:val="70A46B2D"/>
    <w:rsid w:val="71E04E9E"/>
    <w:rsid w:val="721A5343"/>
    <w:rsid w:val="72C03C9D"/>
    <w:rsid w:val="73BF7BFF"/>
    <w:rsid w:val="748C3B60"/>
    <w:rsid w:val="76856EDB"/>
    <w:rsid w:val="76E80284"/>
    <w:rsid w:val="77FC1A04"/>
    <w:rsid w:val="7A743DF1"/>
    <w:rsid w:val="7BCB31C0"/>
    <w:rsid w:val="7C5A75AA"/>
    <w:rsid w:val="7CE420E4"/>
    <w:rsid w:val="7D560985"/>
    <w:rsid w:val="7D7C2BA2"/>
    <w:rsid w:val="7DC46119"/>
    <w:rsid w:val="7E1A5900"/>
    <w:rsid w:val="7EEE7A22"/>
    <w:rsid w:val="7F6106E9"/>
    <w:rsid w:val="7F65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adjustRightInd w:val="0"/>
      <w:spacing w:before="340" w:after="330" w:line="578" w:lineRule="atLeast"/>
      <w:jc w:val="left"/>
      <w:textAlignment w:val="baseline"/>
      <w:outlineLvl w:val="0"/>
    </w:pPr>
    <w:rPr>
      <w:rFonts w:ascii="Times New Roman"/>
      <w:b/>
      <w:kern w:val="44"/>
      <w:sz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99"/>
    <w:pPr>
      <w:ind w:right="84" w:firstLine="420" w:firstLineChars="200"/>
    </w:p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9"/>
    <w:qFormat/>
    <w:uiPriority w:val="99"/>
    <w:pPr>
      <w:spacing w:after="120" w:line="240" w:lineRule="auto"/>
      <w:ind w:left="420" w:leftChars="200" w:firstLine="420" w:firstLineChars="200"/>
      <w:jc w:val="left"/>
    </w:pPr>
    <w:rPr>
      <w:rFonts w:ascii="仿宋_GB2312" w:eastAsia="仿宋_GB2312"/>
      <w:sz w:val="28"/>
      <w:szCs w:val="28"/>
    </w:rPr>
  </w:style>
  <w:style w:type="paragraph" w:customStyle="1" w:styleId="9">
    <w:name w:val="正文文本缩进_0"/>
    <w:basedOn w:val="10"/>
    <w:qFormat/>
    <w:uiPriority w:val="99"/>
    <w:pPr>
      <w:spacing w:before="240" w:line="360" w:lineRule="auto"/>
      <w:ind w:firstLine="552" w:firstLineChars="263"/>
    </w:pPr>
    <w:rPr>
      <w:rFonts w:ascii="宋体"/>
    </w:rPr>
  </w:style>
  <w:style w:type="paragraph" w:customStyle="1" w:styleId="10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styleId="12">
    <w:name w:val="Table Grid"/>
    <w:basedOn w:val="11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批注框文本 Char"/>
    <w:basedOn w:val="13"/>
    <w:link w:val="5"/>
    <w:uiPriority w:val="0"/>
    <w:rPr>
      <w:rFonts w:ascii="宋体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microsoft.com/office/2011/relationships/people" Target="people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4105"/>
    <customShpInfo spid="_x0000_s4104"/>
    <customShpInfo spid="_x0000_s4103"/>
    <customShpInfo spid="_x0000_s4102"/>
    <customShpInfo spid="_x0000_s4101"/>
    <customShpInfo spid="_x0000_s4100"/>
    <customShpInfo spid="_x0000_s4099"/>
    <customShpInfo spid="_x0000_s4098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54E7FD-DAB0-40C4-A9D4-05E5FE4C04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9</Pages>
  <Words>1879</Words>
  <Characters>2000</Characters>
  <Lines>21</Lines>
  <Paragraphs>5</Paragraphs>
  <TotalTime>3</TotalTime>
  <ScaleCrop>false</ScaleCrop>
  <LinksUpToDate>false</LinksUpToDate>
  <CharactersWithSpaces>2821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2024-12-14T03:31:00Z</dcterms:created>
  <dc:creator>dbc</dc:creator>
  <cp:lastModifiedBy>fyl</cp:lastModifiedBy>
  <cp:lastPrinted>2024-11-27T00:31:00Z</cp:lastPrinted>
  <dcterms:modified xsi:type="dcterms:W3CDTF">2025-10-16T06:42:01Z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C501A50ACE24447FAA671A79E0E577CF_13</vt:lpwstr>
  </property>
  <property fmtid="{D5CDD505-2E9C-101B-9397-08002B2CF9AE}" pid="4" name="KSOTemplateDocerSaveRecord">
    <vt:lpwstr>eyJoZGlkIjoiNDY0NDM1MDA4MmNiYmFkNGExN2E3ZTMzYWI2Y2FlM2MiLCJ1c2VySWQiOiIzNTU1NjU3ODkifQ==</vt:lpwstr>
  </property>
</Properties>
</file>